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975F74" w14:textId="77777777" w:rsidR="00377593" w:rsidRPr="00263970" w:rsidRDefault="00377593" w:rsidP="00377593">
      <w:pPr>
        <w:rPr>
          <w:rFonts w:ascii="Verdana" w:hAnsi="Verdana"/>
          <w:b/>
          <w:sz w:val="16"/>
          <w:szCs w:val="16"/>
          <w:lang w:val="es-ES"/>
        </w:rPr>
      </w:pPr>
    </w:p>
    <w:p w14:paraId="5A35D502" w14:textId="77777777" w:rsidR="00377593" w:rsidRPr="00263970" w:rsidRDefault="00377593" w:rsidP="00377593">
      <w:pPr>
        <w:rPr>
          <w:rFonts w:ascii="Verdana" w:hAnsi="Verdana"/>
          <w:b/>
          <w:sz w:val="16"/>
          <w:szCs w:val="16"/>
          <w:lang w:val="es-ES"/>
        </w:rPr>
      </w:pPr>
    </w:p>
    <w:p w14:paraId="5E398ED5" w14:textId="77777777" w:rsidR="00377593" w:rsidRPr="00263970" w:rsidRDefault="00377593" w:rsidP="00377593">
      <w:pPr>
        <w:jc w:val="center"/>
        <w:rPr>
          <w:rFonts w:ascii="Verdana" w:hAnsi="Verdana" w:cs="Tahoma"/>
          <w:b/>
          <w:sz w:val="16"/>
          <w:szCs w:val="16"/>
        </w:rPr>
      </w:pPr>
      <w:r w:rsidRPr="00263970">
        <w:rPr>
          <w:rFonts w:ascii="Verdana" w:hAnsi="Verdana" w:cs="Tahoma"/>
          <w:b/>
          <w:sz w:val="16"/>
          <w:szCs w:val="16"/>
        </w:rPr>
        <w:t>ACUERDO DE VOLUNTADES DE PRÁCTICAS LABORALES UNIVERSIDAD EAN</w:t>
      </w:r>
    </w:p>
    <w:p w14:paraId="0CF32A1F" w14:textId="77777777" w:rsidR="00377593" w:rsidRPr="00263970" w:rsidRDefault="00377593" w:rsidP="00377593">
      <w:pPr>
        <w:rPr>
          <w:rFonts w:ascii="Verdana" w:hAnsi="Verdana" w:cs="Tahoma"/>
          <w:b/>
          <w:sz w:val="16"/>
          <w:szCs w:val="16"/>
        </w:rPr>
      </w:pPr>
    </w:p>
    <w:p w14:paraId="67A38D19" w14:textId="77777777" w:rsidR="00377593" w:rsidRPr="00263970" w:rsidRDefault="00377593" w:rsidP="00377593">
      <w:pPr>
        <w:pStyle w:val="Prrafodelista"/>
        <w:numPr>
          <w:ilvl w:val="0"/>
          <w:numId w:val="4"/>
        </w:numPr>
        <w:jc w:val="center"/>
        <w:rPr>
          <w:rFonts w:ascii="Verdana" w:hAnsi="Verdana" w:cs="Tahoma"/>
          <w:b/>
          <w:sz w:val="16"/>
          <w:szCs w:val="16"/>
        </w:rPr>
      </w:pPr>
      <w:r w:rsidRPr="00263970">
        <w:rPr>
          <w:rFonts w:ascii="Verdana" w:hAnsi="Verdana" w:cs="Tahoma"/>
          <w:b/>
          <w:sz w:val="16"/>
          <w:szCs w:val="16"/>
        </w:rPr>
        <w:t>INFORMACIÓN GENERAL</w:t>
      </w:r>
    </w:p>
    <w:p w14:paraId="0868EDDF" w14:textId="77777777" w:rsidR="00377593" w:rsidRPr="00263970" w:rsidRDefault="00377593" w:rsidP="00377593">
      <w:pPr>
        <w:pStyle w:val="Textoindependiente2"/>
        <w:rPr>
          <w:rFonts w:ascii="Verdana" w:hAnsi="Verdana" w:cs="Tahoma"/>
          <w:sz w:val="16"/>
          <w:szCs w:val="16"/>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1213"/>
        <w:gridCol w:w="1948"/>
        <w:gridCol w:w="1188"/>
        <w:gridCol w:w="2359"/>
      </w:tblGrid>
      <w:tr w:rsidR="000E2247" w:rsidRPr="00263970" w14:paraId="41762219" w14:textId="77777777" w:rsidTr="00FA0B50">
        <w:trPr>
          <w:trHeight w:val="860"/>
        </w:trPr>
        <w:tc>
          <w:tcPr>
            <w:tcW w:w="3227" w:type="dxa"/>
          </w:tcPr>
          <w:p w14:paraId="3C7A4C2B"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Modalidad de Práctica</w:t>
            </w:r>
          </w:p>
        </w:tc>
        <w:tc>
          <w:tcPr>
            <w:tcW w:w="3427" w:type="dxa"/>
            <w:gridSpan w:val="2"/>
          </w:tcPr>
          <w:p w14:paraId="3AC8E464"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Empresarial</w:t>
            </w:r>
            <w:r w:rsidRPr="00263970">
              <w:rPr>
                <w:rStyle w:val="Refdenotaalpie"/>
                <w:rFonts w:ascii="Verdana" w:hAnsi="Verdana" w:cs="Tahoma"/>
                <w:i/>
                <w:sz w:val="16"/>
                <w:szCs w:val="16"/>
              </w:rPr>
              <w:footnoteReference w:id="1"/>
            </w:r>
            <w:r w:rsidRPr="00263970">
              <w:rPr>
                <w:rFonts w:ascii="Verdana" w:hAnsi="Verdana" w:cs="Tahoma"/>
                <w:b w:val="0"/>
                <w:i/>
                <w:sz w:val="16"/>
                <w:szCs w:val="16"/>
              </w:rPr>
              <w:t xml:space="preserve"> </w:t>
            </w:r>
            <w:r w:rsidRPr="00263970">
              <w:rPr>
                <w:rFonts w:ascii="Verdana" w:hAnsi="Verdana" w:cs="Tahoma"/>
                <w:b w:val="0"/>
                <w:sz w:val="16"/>
                <w:szCs w:val="16"/>
              </w:rPr>
              <w:t>(__)</w:t>
            </w:r>
          </w:p>
          <w:p w14:paraId="47EE90D7"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Intraempresarial</w:t>
            </w:r>
            <w:r w:rsidRPr="00263970">
              <w:rPr>
                <w:rStyle w:val="Refdenotaalpie"/>
                <w:rFonts w:ascii="Verdana" w:hAnsi="Verdana" w:cs="Tahoma"/>
                <w:i/>
                <w:sz w:val="16"/>
                <w:szCs w:val="16"/>
              </w:rPr>
              <w:footnoteReference w:id="2"/>
            </w:r>
            <w:r w:rsidRPr="00263970">
              <w:rPr>
                <w:rFonts w:ascii="Verdana" w:hAnsi="Verdana" w:cs="Tahoma"/>
                <w:b w:val="0"/>
                <w:sz w:val="16"/>
                <w:szCs w:val="16"/>
              </w:rPr>
              <w:t xml:space="preserve"> (__)</w:t>
            </w:r>
          </w:p>
          <w:p w14:paraId="26377102"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Social</w:t>
            </w:r>
            <w:r w:rsidRPr="00263970">
              <w:rPr>
                <w:rStyle w:val="Refdenotaalpie"/>
                <w:rFonts w:ascii="Verdana" w:hAnsi="Verdana" w:cs="Tahoma"/>
                <w:i/>
                <w:sz w:val="16"/>
                <w:szCs w:val="16"/>
              </w:rPr>
              <w:footnoteReference w:id="3"/>
            </w:r>
            <w:r w:rsidRPr="00263970">
              <w:rPr>
                <w:rFonts w:ascii="Verdana" w:hAnsi="Verdana" w:cs="Tahoma"/>
                <w:i/>
                <w:sz w:val="16"/>
                <w:szCs w:val="16"/>
              </w:rPr>
              <w:t xml:space="preserve"> </w:t>
            </w:r>
            <w:r w:rsidRPr="00263970">
              <w:rPr>
                <w:rFonts w:ascii="Verdana" w:hAnsi="Verdana" w:cs="Tahoma"/>
                <w:b w:val="0"/>
                <w:sz w:val="16"/>
                <w:szCs w:val="16"/>
              </w:rPr>
              <w:t>(__)</w:t>
            </w:r>
          </w:p>
          <w:p w14:paraId="37F7189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Investigación</w:t>
            </w:r>
            <w:r w:rsidRPr="00263970">
              <w:rPr>
                <w:rStyle w:val="Refdenotaalpie"/>
                <w:rFonts w:ascii="Verdana" w:hAnsi="Verdana" w:cs="Tahoma"/>
                <w:i/>
                <w:sz w:val="16"/>
                <w:szCs w:val="16"/>
              </w:rPr>
              <w:footnoteReference w:id="4"/>
            </w:r>
            <w:r w:rsidRPr="00263970">
              <w:rPr>
                <w:rFonts w:ascii="Verdana" w:hAnsi="Verdana" w:cs="Tahoma"/>
                <w:i/>
                <w:sz w:val="16"/>
                <w:szCs w:val="16"/>
              </w:rPr>
              <w:t xml:space="preserve"> </w:t>
            </w:r>
            <w:r w:rsidRPr="00263970">
              <w:rPr>
                <w:rFonts w:ascii="Verdana" w:hAnsi="Verdana" w:cs="Tahoma"/>
                <w:b w:val="0"/>
                <w:sz w:val="16"/>
                <w:szCs w:val="16"/>
              </w:rPr>
              <w:t>(__)</w:t>
            </w:r>
          </w:p>
          <w:p w14:paraId="1D7741E8"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Exterior</w:t>
            </w:r>
            <w:r w:rsidRPr="00263970">
              <w:rPr>
                <w:rStyle w:val="Refdenotaalpie"/>
                <w:rFonts w:ascii="Verdana" w:hAnsi="Verdana" w:cs="Tahoma"/>
                <w:i/>
                <w:sz w:val="16"/>
                <w:szCs w:val="16"/>
              </w:rPr>
              <w:footnoteReference w:id="5"/>
            </w:r>
            <w:r w:rsidRPr="00263970">
              <w:rPr>
                <w:rFonts w:ascii="Verdana" w:hAnsi="Verdana" w:cs="Tahoma"/>
                <w:b w:val="0"/>
                <w:sz w:val="16"/>
                <w:szCs w:val="16"/>
              </w:rPr>
              <w:t xml:space="preserve"> (__)</w:t>
            </w:r>
          </w:p>
          <w:p w14:paraId="03282E16"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Empresa Propia</w:t>
            </w:r>
            <w:r w:rsidRPr="00263970">
              <w:rPr>
                <w:rStyle w:val="Refdenotaalpie"/>
                <w:rFonts w:ascii="Verdana" w:hAnsi="Verdana" w:cs="Tahoma"/>
                <w:i/>
                <w:sz w:val="16"/>
                <w:szCs w:val="16"/>
              </w:rPr>
              <w:footnoteReference w:id="6"/>
            </w:r>
            <w:r w:rsidRPr="00263970">
              <w:rPr>
                <w:rFonts w:ascii="Verdana" w:hAnsi="Verdana" w:cs="Tahoma"/>
                <w:b w:val="0"/>
                <w:sz w:val="16"/>
                <w:szCs w:val="16"/>
              </w:rPr>
              <w:t xml:space="preserve"> (__)</w:t>
            </w:r>
          </w:p>
          <w:p w14:paraId="377CBC70" w14:textId="77777777" w:rsidR="00377593" w:rsidRPr="00263970" w:rsidRDefault="00377593" w:rsidP="00FA0B50">
            <w:pPr>
              <w:pStyle w:val="Textoindependiente2"/>
              <w:jc w:val="both"/>
              <w:rPr>
                <w:rFonts w:ascii="Verdana" w:hAnsi="Verdana" w:cs="Tahoma"/>
                <w:b w:val="0"/>
                <w:sz w:val="16"/>
                <w:szCs w:val="16"/>
              </w:rPr>
            </w:pPr>
            <w:r w:rsidRPr="00263970">
              <w:rPr>
                <w:rFonts w:ascii="Verdana" w:hAnsi="Verdana" w:cs="Tahoma"/>
                <w:b w:val="0"/>
                <w:sz w:val="16"/>
                <w:szCs w:val="16"/>
              </w:rPr>
              <w:t>Emprendimiento</w:t>
            </w:r>
            <w:r w:rsidRPr="00263970">
              <w:rPr>
                <w:rStyle w:val="Refdenotaalpie"/>
                <w:rFonts w:ascii="Verdana" w:hAnsi="Verdana" w:cs="Tahoma"/>
                <w:i/>
                <w:sz w:val="16"/>
                <w:szCs w:val="16"/>
              </w:rPr>
              <w:footnoteReference w:id="7"/>
            </w:r>
            <w:r w:rsidRPr="00263970">
              <w:rPr>
                <w:rFonts w:ascii="Verdana" w:hAnsi="Verdana" w:cs="Tahoma"/>
                <w:b w:val="0"/>
                <w:sz w:val="16"/>
                <w:szCs w:val="16"/>
              </w:rPr>
              <w:t xml:space="preserve"> (__) / Nombre:  </w:t>
            </w:r>
          </w:p>
        </w:tc>
        <w:tc>
          <w:tcPr>
            <w:tcW w:w="240" w:type="dxa"/>
          </w:tcPr>
          <w:p w14:paraId="4755E23E"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Período Académico</w:t>
            </w:r>
          </w:p>
        </w:tc>
        <w:tc>
          <w:tcPr>
            <w:tcW w:w="2731" w:type="dxa"/>
          </w:tcPr>
          <w:p w14:paraId="44D52EED" w14:textId="77777777" w:rsidR="00377593" w:rsidRPr="00263970" w:rsidRDefault="00377593" w:rsidP="00FA0B50">
            <w:pPr>
              <w:pStyle w:val="Textoindependiente2"/>
              <w:jc w:val="left"/>
              <w:rPr>
                <w:rFonts w:ascii="Verdana" w:hAnsi="Verdana" w:cs="Tahoma"/>
                <w:sz w:val="16"/>
                <w:szCs w:val="16"/>
              </w:rPr>
            </w:pPr>
          </w:p>
        </w:tc>
      </w:tr>
      <w:tr w:rsidR="000E2247" w:rsidRPr="00263970" w14:paraId="7B7CE370" w14:textId="77777777" w:rsidTr="00FA0B50">
        <w:trPr>
          <w:trHeight w:val="349"/>
        </w:trPr>
        <w:tc>
          <w:tcPr>
            <w:tcW w:w="3227" w:type="dxa"/>
          </w:tcPr>
          <w:p w14:paraId="6C06F76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Fecha de inicio </w:t>
            </w:r>
          </w:p>
        </w:tc>
        <w:tc>
          <w:tcPr>
            <w:tcW w:w="1257" w:type="dxa"/>
          </w:tcPr>
          <w:p w14:paraId="624E91A5" w14:textId="77777777" w:rsidR="00377593" w:rsidRPr="00263970" w:rsidRDefault="00377593" w:rsidP="00FA0B50">
            <w:pPr>
              <w:pStyle w:val="Textoindependiente2"/>
              <w:jc w:val="left"/>
              <w:rPr>
                <w:rFonts w:ascii="Verdana" w:hAnsi="Verdana" w:cs="Tahoma"/>
                <w:sz w:val="16"/>
                <w:szCs w:val="16"/>
              </w:rPr>
            </w:pPr>
          </w:p>
        </w:tc>
        <w:tc>
          <w:tcPr>
            <w:tcW w:w="2410" w:type="dxa"/>
            <w:gridSpan w:val="2"/>
          </w:tcPr>
          <w:p w14:paraId="7B3655C2"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finalización</w:t>
            </w:r>
          </w:p>
        </w:tc>
        <w:tc>
          <w:tcPr>
            <w:tcW w:w="2731" w:type="dxa"/>
          </w:tcPr>
          <w:p w14:paraId="6E84E61D" w14:textId="77777777" w:rsidR="00377593" w:rsidRPr="00263970" w:rsidRDefault="00377593" w:rsidP="00FA0B50">
            <w:pPr>
              <w:pStyle w:val="Textoindependiente2"/>
              <w:jc w:val="left"/>
              <w:rPr>
                <w:rFonts w:ascii="Verdana" w:hAnsi="Verdana" w:cs="Tahoma"/>
                <w:sz w:val="16"/>
                <w:szCs w:val="16"/>
                <w:highlight w:val="yellow"/>
              </w:rPr>
            </w:pPr>
          </w:p>
        </w:tc>
      </w:tr>
      <w:tr w:rsidR="000E2247" w:rsidRPr="00263970" w14:paraId="7F4B873F" w14:textId="77777777" w:rsidTr="00FA0B50">
        <w:trPr>
          <w:trHeight w:val="349"/>
        </w:trPr>
        <w:tc>
          <w:tcPr>
            <w:tcW w:w="3227" w:type="dxa"/>
          </w:tcPr>
          <w:p w14:paraId="012E381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Desarrollo de la práctica</w:t>
            </w:r>
          </w:p>
        </w:tc>
        <w:tc>
          <w:tcPr>
            <w:tcW w:w="6398" w:type="dxa"/>
            <w:gridSpan w:val="4"/>
          </w:tcPr>
          <w:p w14:paraId="652AED06"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Presencial (__) </w:t>
            </w:r>
          </w:p>
          <w:p w14:paraId="3AD3E622"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 xml:space="preserve">Virtual (__) </w:t>
            </w:r>
          </w:p>
          <w:p w14:paraId="6E307B51" w14:textId="77777777" w:rsidR="00377593" w:rsidRPr="00263970" w:rsidRDefault="00377593" w:rsidP="00FA0B50">
            <w:pPr>
              <w:pStyle w:val="Textoindependiente2"/>
              <w:jc w:val="left"/>
              <w:rPr>
                <w:rFonts w:ascii="Verdana" w:hAnsi="Verdana" w:cs="Tahoma"/>
                <w:b w:val="0"/>
                <w:sz w:val="16"/>
                <w:szCs w:val="16"/>
              </w:rPr>
            </w:pPr>
            <w:r w:rsidRPr="00263970">
              <w:rPr>
                <w:rFonts w:ascii="Verdana" w:hAnsi="Verdana" w:cs="Tahoma"/>
                <w:b w:val="0"/>
                <w:sz w:val="16"/>
                <w:szCs w:val="16"/>
              </w:rPr>
              <w:t>Mixta (__)</w:t>
            </w:r>
          </w:p>
          <w:p w14:paraId="54F7D1E1" w14:textId="77777777" w:rsidR="00377593" w:rsidRPr="00263970" w:rsidRDefault="00377593" w:rsidP="00FA0B50">
            <w:pPr>
              <w:pStyle w:val="Textoindependiente2"/>
              <w:jc w:val="left"/>
              <w:rPr>
                <w:rFonts w:ascii="Verdana" w:hAnsi="Verdana" w:cs="Tahoma"/>
                <w:b w:val="0"/>
                <w:sz w:val="16"/>
                <w:szCs w:val="16"/>
              </w:rPr>
            </w:pPr>
          </w:p>
          <w:p w14:paraId="423B7D87" w14:textId="77777777" w:rsidR="00377593" w:rsidRPr="00263970" w:rsidRDefault="00377593" w:rsidP="00FA0B50">
            <w:pPr>
              <w:pStyle w:val="Textoindependiente2"/>
              <w:jc w:val="left"/>
              <w:rPr>
                <w:rFonts w:ascii="Verdana" w:hAnsi="Verdana" w:cs="Tahoma"/>
                <w:sz w:val="16"/>
                <w:szCs w:val="16"/>
                <w:highlight w:val="yellow"/>
              </w:rPr>
            </w:pPr>
            <w:r w:rsidRPr="00263970">
              <w:rPr>
                <w:rFonts w:ascii="Verdana" w:hAnsi="Verdana" w:cs="Tahoma"/>
                <w:b w:val="0"/>
                <w:sz w:val="16"/>
                <w:szCs w:val="16"/>
              </w:rPr>
              <w:t>En caso se ser presencial o mixta, indique la ciudad en la cual se desarrollará la práctica:</w:t>
            </w:r>
            <w:r w:rsidRPr="00263970">
              <w:rPr>
                <w:rFonts w:ascii="Verdana" w:hAnsi="Verdana" w:cs="Tahoma"/>
                <w:sz w:val="16"/>
                <w:szCs w:val="16"/>
              </w:rPr>
              <w:t xml:space="preserve"> </w:t>
            </w:r>
          </w:p>
        </w:tc>
      </w:tr>
    </w:tbl>
    <w:p w14:paraId="0F90689C" w14:textId="77777777" w:rsidR="00377593" w:rsidRPr="00263970" w:rsidRDefault="00377593" w:rsidP="00377593">
      <w:pPr>
        <w:rPr>
          <w:rFonts w:ascii="Verdana" w:hAnsi="Verdana" w:cs="Tahoma"/>
          <w:sz w:val="16"/>
          <w:szCs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553"/>
        <w:gridCol w:w="1550"/>
        <w:gridCol w:w="800"/>
        <w:gridCol w:w="86"/>
        <w:gridCol w:w="2835"/>
      </w:tblGrid>
      <w:tr w:rsidR="000E2247" w:rsidRPr="00263970" w14:paraId="74AB9538" w14:textId="77777777" w:rsidTr="008F3D2A">
        <w:trPr>
          <w:trHeight w:val="245"/>
        </w:trPr>
        <w:tc>
          <w:tcPr>
            <w:tcW w:w="2810" w:type="dxa"/>
          </w:tcPr>
          <w:p w14:paraId="3209F1BA"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Razón Social del Escenario de Práctica: </w:t>
            </w:r>
          </w:p>
        </w:tc>
        <w:tc>
          <w:tcPr>
            <w:tcW w:w="6824" w:type="dxa"/>
            <w:gridSpan w:val="5"/>
          </w:tcPr>
          <w:p w14:paraId="428B4A3B" w14:textId="77777777" w:rsidR="00377593" w:rsidRPr="00263970" w:rsidRDefault="00377593" w:rsidP="00FA0B50">
            <w:pPr>
              <w:pStyle w:val="Textoindependiente2"/>
              <w:jc w:val="both"/>
              <w:rPr>
                <w:rFonts w:ascii="Verdana" w:hAnsi="Verdana" w:cs="Tahoma"/>
                <w:sz w:val="16"/>
                <w:szCs w:val="16"/>
              </w:rPr>
            </w:pPr>
          </w:p>
        </w:tc>
      </w:tr>
      <w:tr w:rsidR="000E2247" w:rsidRPr="00263970" w14:paraId="2907F151" w14:textId="77777777" w:rsidTr="008F3D2A">
        <w:trPr>
          <w:trHeight w:val="260"/>
        </w:trPr>
        <w:tc>
          <w:tcPr>
            <w:tcW w:w="2810" w:type="dxa"/>
          </w:tcPr>
          <w:p w14:paraId="758872BC" w14:textId="77777777" w:rsidR="00377593" w:rsidRPr="00263970" w:rsidRDefault="00377593" w:rsidP="00FA0B50">
            <w:pPr>
              <w:pStyle w:val="Textoindependiente2"/>
              <w:jc w:val="left"/>
              <w:rPr>
                <w:rFonts w:ascii="Verdana" w:hAnsi="Verdana" w:cs="Tahoma"/>
                <w:sz w:val="16"/>
                <w:szCs w:val="16"/>
              </w:rPr>
            </w:pPr>
            <w:proofErr w:type="spellStart"/>
            <w:r w:rsidRPr="00263970">
              <w:rPr>
                <w:rFonts w:ascii="Verdana" w:hAnsi="Verdana" w:cs="Tahoma"/>
                <w:sz w:val="16"/>
                <w:szCs w:val="16"/>
              </w:rPr>
              <w:t>Nit</w:t>
            </w:r>
            <w:proofErr w:type="spellEnd"/>
            <w:r w:rsidRPr="00263970">
              <w:rPr>
                <w:rFonts w:ascii="Verdana" w:hAnsi="Verdana" w:cs="Tahoma"/>
                <w:sz w:val="16"/>
                <w:szCs w:val="16"/>
              </w:rPr>
              <w:t xml:space="preserve"> del escenario de práctica:</w:t>
            </w:r>
          </w:p>
        </w:tc>
        <w:tc>
          <w:tcPr>
            <w:tcW w:w="6824" w:type="dxa"/>
            <w:gridSpan w:val="5"/>
          </w:tcPr>
          <w:p w14:paraId="0EA69DFF" w14:textId="77777777" w:rsidR="00377593" w:rsidRPr="00263970" w:rsidRDefault="00377593" w:rsidP="00FA0B50">
            <w:pPr>
              <w:pStyle w:val="Textoindependiente2"/>
              <w:jc w:val="both"/>
              <w:rPr>
                <w:rFonts w:ascii="Verdana" w:hAnsi="Verdana" w:cs="Tahoma"/>
                <w:sz w:val="16"/>
                <w:szCs w:val="16"/>
              </w:rPr>
            </w:pPr>
          </w:p>
        </w:tc>
      </w:tr>
      <w:tr w:rsidR="000E2247" w:rsidRPr="00263970" w14:paraId="47031E4D" w14:textId="77777777" w:rsidTr="008F3D2A">
        <w:trPr>
          <w:trHeight w:val="245"/>
        </w:trPr>
        <w:tc>
          <w:tcPr>
            <w:tcW w:w="2810" w:type="dxa"/>
          </w:tcPr>
          <w:p w14:paraId="30C17450" w14:textId="6567DB39"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Nombre estudiante-</w:t>
            </w:r>
          </w:p>
        </w:tc>
        <w:tc>
          <w:tcPr>
            <w:tcW w:w="6824" w:type="dxa"/>
            <w:gridSpan w:val="5"/>
          </w:tcPr>
          <w:p w14:paraId="0897EA45"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3405260" w14:textId="77777777" w:rsidTr="008F3D2A">
        <w:trPr>
          <w:trHeight w:val="260"/>
        </w:trPr>
        <w:tc>
          <w:tcPr>
            <w:tcW w:w="2810" w:type="dxa"/>
          </w:tcPr>
          <w:p w14:paraId="5DAE4384"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No de Cédula </w:t>
            </w:r>
          </w:p>
        </w:tc>
        <w:tc>
          <w:tcPr>
            <w:tcW w:w="6824" w:type="dxa"/>
            <w:gridSpan w:val="5"/>
          </w:tcPr>
          <w:p w14:paraId="01610D1A"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1763B9C" w14:textId="77777777" w:rsidTr="008F3D2A">
        <w:trPr>
          <w:trHeight w:val="245"/>
        </w:trPr>
        <w:tc>
          <w:tcPr>
            <w:tcW w:w="2810" w:type="dxa"/>
          </w:tcPr>
          <w:p w14:paraId="55A4DBA1"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Fecha de nacimiento</w:t>
            </w:r>
          </w:p>
        </w:tc>
        <w:tc>
          <w:tcPr>
            <w:tcW w:w="6824" w:type="dxa"/>
            <w:gridSpan w:val="5"/>
          </w:tcPr>
          <w:p w14:paraId="308AA204" w14:textId="77777777" w:rsidR="00377593" w:rsidRPr="00263970" w:rsidRDefault="00377593" w:rsidP="00FA0B50">
            <w:pPr>
              <w:pStyle w:val="Textoindependiente2"/>
              <w:jc w:val="both"/>
              <w:rPr>
                <w:rFonts w:ascii="Verdana" w:hAnsi="Verdana" w:cs="Tahoma"/>
                <w:sz w:val="16"/>
                <w:szCs w:val="16"/>
              </w:rPr>
            </w:pPr>
          </w:p>
        </w:tc>
      </w:tr>
      <w:tr w:rsidR="000E2247" w:rsidRPr="00263970" w14:paraId="08566637" w14:textId="77777777" w:rsidTr="008F3D2A">
        <w:trPr>
          <w:trHeight w:val="260"/>
        </w:trPr>
        <w:tc>
          <w:tcPr>
            <w:tcW w:w="2810" w:type="dxa"/>
          </w:tcPr>
          <w:p w14:paraId="3FD9A670"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Programa Académico:</w:t>
            </w:r>
          </w:p>
        </w:tc>
        <w:tc>
          <w:tcPr>
            <w:tcW w:w="6824" w:type="dxa"/>
            <w:gridSpan w:val="5"/>
          </w:tcPr>
          <w:p w14:paraId="1BD2FD91" w14:textId="77777777" w:rsidR="00377593" w:rsidRPr="00263970" w:rsidRDefault="00377593" w:rsidP="00FA0B50">
            <w:pPr>
              <w:pStyle w:val="Textoindependiente2"/>
              <w:jc w:val="both"/>
              <w:rPr>
                <w:rFonts w:ascii="Verdana" w:hAnsi="Verdana" w:cs="Tahoma"/>
                <w:sz w:val="16"/>
                <w:szCs w:val="16"/>
              </w:rPr>
            </w:pPr>
          </w:p>
        </w:tc>
      </w:tr>
      <w:tr w:rsidR="000E2247" w:rsidRPr="00263970" w14:paraId="55A783F5" w14:textId="77777777" w:rsidTr="00AE2C52">
        <w:trPr>
          <w:trHeight w:val="245"/>
        </w:trPr>
        <w:tc>
          <w:tcPr>
            <w:tcW w:w="2810" w:type="dxa"/>
          </w:tcPr>
          <w:p w14:paraId="759C0AD8" w14:textId="77777777" w:rsidR="007250F6" w:rsidRPr="00263970" w:rsidRDefault="007250F6" w:rsidP="00FA0B50">
            <w:pPr>
              <w:pStyle w:val="Textoindependiente2"/>
              <w:jc w:val="left"/>
              <w:rPr>
                <w:rFonts w:ascii="Verdana" w:hAnsi="Verdana" w:cs="Tahoma"/>
                <w:sz w:val="16"/>
                <w:szCs w:val="16"/>
              </w:rPr>
            </w:pPr>
            <w:r w:rsidRPr="00263970">
              <w:rPr>
                <w:rFonts w:ascii="Verdana" w:hAnsi="Verdana" w:cs="Tahoma"/>
                <w:sz w:val="16"/>
                <w:szCs w:val="16"/>
              </w:rPr>
              <w:t>Modalidad de estudio:</w:t>
            </w:r>
          </w:p>
        </w:tc>
        <w:tc>
          <w:tcPr>
            <w:tcW w:w="1553" w:type="dxa"/>
          </w:tcPr>
          <w:p w14:paraId="7E58E984"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Presencial (__)</w:t>
            </w:r>
          </w:p>
        </w:tc>
        <w:tc>
          <w:tcPr>
            <w:tcW w:w="5271" w:type="dxa"/>
            <w:gridSpan w:val="4"/>
          </w:tcPr>
          <w:p w14:paraId="75784DAC" w14:textId="77777777" w:rsidR="007250F6" w:rsidRPr="00263970" w:rsidRDefault="007250F6" w:rsidP="00FA0B50">
            <w:pPr>
              <w:pStyle w:val="Textoindependiente2"/>
              <w:rPr>
                <w:rFonts w:ascii="Verdana" w:hAnsi="Verdana" w:cs="Tahoma"/>
                <w:b w:val="0"/>
                <w:sz w:val="16"/>
                <w:szCs w:val="16"/>
              </w:rPr>
            </w:pPr>
            <w:r w:rsidRPr="00263970">
              <w:rPr>
                <w:rFonts w:ascii="Verdana" w:hAnsi="Verdana" w:cs="Tahoma"/>
                <w:b w:val="0"/>
                <w:sz w:val="16"/>
                <w:szCs w:val="16"/>
              </w:rPr>
              <w:t>Virtual (__)</w:t>
            </w:r>
          </w:p>
          <w:p w14:paraId="0090FF87" w14:textId="5C5219D5" w:rsidR="007250F6" w:rsidRPr="00263970" w:rsidRDefault="007250F6" w:rsidP="00FA0B50">
            <w:pPr>
              <w:pStyle w:val="Textoindependiente2"/>
              <w:rPr>
                <w:rFonts w:ascii="Verdana" w:hAnsi="Verdana" w:cs="Tahoma"/>
                <w:b w:val="0"/>
                <w:sz w:val="16"/>
                <w:szCs w:val="16"/>
              </w:rPr>
            </w:pPr>
          </w:p>
        </w:tc>
      </w:tr>
      <w:tr w:rsidR="000E2247" w:rsidRPr="00263970" w14:paraId="2E10087B" w14:textId="77777777" w:rsidTr="00AE2C52">
        <w:trPr>
          <w:trHeight w:val="260"/>
        </w:trPr>
        <w:tc>
          <w:tcPr>
            <w:tcW w:w="2810" w:type="dxa"/>
          </w:tcPr>
          <w:p w14:paraId="167E2466"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¿Su práctica será remunerada?</w:t>
            </w:r>
          </w:p>
        </w:tc>
        <w:tc>
          <w:tcPr>
            <w:tcW w:w="1553" w:type="dxa"/>
          </w:tcPr>
          <w:p w14:paraId="00472C8F"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SI (__)</w:t>
            </w:r>
          </w:p>
        </w:tc>
        <w:tc>
          <w:tcPr>
            <w:tcW w:w="2350" w:type="dxa"/>
            <w:gridSpan w:val="2"/>
          </w:tcPr>
          <w:p w14:paraId="458512B6"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NO (__)</w:t>
            </w:r>
          </w:p>
        </w:tc>
        <w:tc>
          <w:tcPr>
            <w:tcW w:w="2921" w:type="dxa"/>
            <w:gridSpan w:val="2"/>
          </w:tcPr>
          <w:p w14:paraId="1D2BA2C4" w14:textId="77777777" w:rsidR="00377593" w:rsidRPr="00263970" w:rsidRDefault="00377593" w:rsidP="00FA0B50">
            <w:pPr>
              <w:pStyle w:val="Textoindependiente2"/>
              <w:rPr>
                <w:rFonts w:ascii="Verdana" w:hAnsi="Verdana" w:cs="Tahoma"/>
                <w:b w:val="0"/>
                <w:sz w:val="16"/>
                <w:szCs w:val="16"/>
              </w:rPr>
            </w:pPr>
            <w:r w:rsidRPr="00263970">
              <w:rPr>
                <w:rFonts w:ascii="Verdana" w:hAnsi="Verdana" w:cs="Tahoma"/>
                <w:b w:val="0"/>
                <w:sz w:val="16"/>
                <w:szCs w:val="16"/>
              </w:rPr>
              <w:t>N/A (__)</w:t>
            </w:r>
          </w:p>
        </w:tc>
      </w:tr>
      <w:tr w:rsidR="000E2247" w:rsidRPr="00263970" w14:paraId="7B66A8A6" w14:textId="77777777" w:rsidTr="008F3D2A">
        <w:trPr>
          <w:gridAfter w:val="3"/>
          <w:wAfter w:w="3721" w:type="dxa"/>
          <w:trHeight w:val="260"/>
        </w:trPr>
        <w:tc>
          <w:tcPr>
            <w:tcW w:w="2810" w:type="dxa"/>
          </w:tcPr>
          <w:p w14:paraId="382210E7" w14:textId="77777777"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Tipo de contrato:</w:t>
            </w:r>
          </w:p>
        </w:tc>
        <w:tc>
          <w:tcPr>
            <w:tcW w:w="1553" w:type="dxa"/>
          </w:tcPr>
          <w:p w14:paraId="0DEF4CEE" w14:textId="77777777" w:rsidR="00377593" w:rsidRPr="00263970" w:rsidRDefault="00377593" w:rsidP="00FA0B50">
            <w:pPr>
              <w:pStyle w:val="Textoindependiente2"/>
              <w:jc w:val="left"/>
              <w:rPr>
                <w:rFonts w:ascii="Verdana" w:hAnsi="Verdana" w:cs="Tahoma"/>
                <w:sz w:val="16"/>
                <w:szCs w:val="16"/>
              </w:rPr>
            </w:pPr>
          </w:p>
        </w:tc>
        <w:tc>
          <w:tcPr>
            <w:tcW w:w="1550" w:type="dxa"/>
          </w:tcPr>
          <w:p w14:paraId="3067063A" w14:textId="77777777" w:rsidR="00377593" w:rsidRPr="00263970" w:rsidRDefault="00377593" w:rsidP="00FA0B50">
            <w:pPr>
              <w:jc w:val="center"/>
              <w:rPr>
                <w:rFonts w:ascii="Verdana" w:hAnsi="Verdana"/>
                <w:sz w:val="16"/>
                <w:szCs w:val="16"/>
              </w:rPr>
            </w:pPr>
            <w:r w:rsidRPr="00263970">
              <w:rPr>
                <w:rFonts w:ascii="Verdana" w:hAnsi="Verdana" w:cs="Tahoma"/>
                <w:sz w:val="16"/>
                <w:szCs w:val="16"/>
              </w:rPr>
              <w:t>N/A (__)</w:t>
            </w:r>
          </w:p>
        </w:tc>
      </w:tr>
      <w:tr w:rsidR="00377593" w:rsidRPr="00263970" w14:paraId="6D26DEBD" w14:textId="77777777" w:rsidTr="00AE2C52">
        <w:trPr>
          <w:trHeight w:val="506"/>
        </w:trPr>
        <w:tc>
          <w:tcPr>
            <w:tcW w:w="2810" w:type="dxa"/>
          </w:tcPr>
          <w:p w14:paraId="2C60D062" w14:textId="6F14C646" w:rsidR="00377593" w:rsidRPr="00263970" w:rsidRDefault="00377593" w:rsidP="00FA0B50">
            <w:pPr>
              <w:pStyle w:val="Textoindependiente2"/>
              <w:jc w:val="left"/>
              <w:rPr>
                <w:rFonts w:ascii="Verdana" w:hAnsi="Verdana" w:cs="Tahoma"/>
                <w:sz w:val="16"/>
                <w:szCs w:val="16"/>
              </w:rPr>
            </w:pPr>
            <w:r w:rsidRPr="00263970">
              <w:rPr>
                <w:rFonts w:ascii="Verdana" w:hAnsi="Verdana" w:cs="Tahoma"/>
                <w:sz w:val="16"/>
                <w:szCs w:val="16"/>
              </w:rPr>
              <w:t xml:space="preserve">Indique </w:t>
            </w:r>
            <w:r w:rsidR="008F3D2A" w:rsidRPr="00263970">
              <w:rPr>
                <w:rFonts w:ascii="Verdana" w:hAnsi="Verdana" w:cs="Tahoma"/>
                <w:sz w:val="16"/>
                <w:szCs w:val="16"/>
              </w:rPr>
              <w:t xml:space="preserve">valor a pagar (Auxilio) y </w:t>
            </w:r>
            <w:r w:rsidRPr="00263970">
              <w:rPr>
                <w:rFonts w:ascii="Verdana" w:hAnsi="Verdana" w:cs="Tahoma"/>
                <w:sz w:val="16"/>
                <w:szCs w:val="16"/>
              </w:rPr>
              <w:t>forma de pago:</w:t>
            </w:r>
          </w:p>
        </w:tc>
        <w:tc>
          <w:tcPr>
            <w:tcW w:w="3989" w:type="dxa"/>
            <w:gridSpan w:val="4"/>
          </w:tcPr>
          <w:p w14:paraId="1926FE9E" w14:textId="77777777" w:rsidR="00377593" w:rsidRPr="00263970" w:rsidRDefault="00377593" w:rsidP="00FA0B50">
            <w:pPr>
              <w:rPr>
                <w:rFonts w:ascii="Verdana" w:hAnsi="Verdana" w:cs="Tahoma"/>
                <w:b/>
                <w:sz w:val="16"/>
                <w:szCs w:val="16"/>
              </w:rPr>
            </w:pPr>
          </w:p>
        </w:tc>
        <w:tc>
          <w:tcPr>
            <w:tcW w:w="2835" w:type="dxa"/>
          </w:tcPr>
          <w:p w14:paraId="0802C406" w14:textId="77777777" w:rsidR="00377593" w:rsidRPr="00263970" w:rsidRDefault="00377593" w:rsidP="00FA0B50">
            <w:pPr>
              <w:jc w:val="center"/>
              <w:rPr>
                <w:rFonts w:ascii="Verdana" w:hAnsi="Verdana" w:cs="Tahoma"/>
                <w:sz w:val="16"/>
                <w:szCs w:val="16"/>
              </w:rPr>
            </w:pPr>
            <w:r w:rsidRPr="00263970">
              <w:rPr>
                <w:rFonts w:ascii="Verdana" w:hAnsi="Verdana" w:cs="Tahoma"/>
                <w:sz w:val="16"/>
                <w:szCs w:val="16"/>
              </w:rPr>
              <w:t>N/A (__)</w:t>
            </w:r>
          </w:p>
        </w:tc>
      </w:tr>
    </w:tbl>
    <w:p w14:paraId="073BDA38" w14:textId="77777777" w:rsidR="00377593" w:rsidRPr="00263970" w:rsidRDefault="00377593" w:rsidP="00377593">
      <w:pPr>
        <w:rPr>
          <w:rFonts w:ascii="Verdana" w:hAnsi="Verdana" w:cs="Tahoma"/>
          <w:sz w:val="16"/>
          <w:szCs w:val="16"/>
        </w:rPr>
      </w:pPr>
    </w:p>
    <w:p w14:paraId="1E2F5D01" w14:textId="77777777" w:rsidR="00377593" w:rsidRPr="00263970" w:rsidRDefault="00377593" w:rsidP="00377593">
      <w:pPr>
        <w:rPr>
          <w:rFonts w:ascii="Verdana" w:hAnsi="Verdana" w:cs="Tahoma"/>
          <w:sz w:val="16"/>
          <w:szCs w:val="16"/>
        </w:rPr>
      </w:pPr>
    </w:p>
    <w:p w14:paraId="55B27843" w14:textId="77777777" w:rsidR="002F3AC5" w:rsidRPr="00263970" w:rsidRDefault="002F3AC5" w:rsidP="00377593">
      <w:pPr>
        <w:rPr>
          <w:rFonts w:ascii="Verdana" w:hAnsi="Verdana" w:cs="Tahoma"/>
          <w:sz w:val="16"/>
          <w:szCs w:val="16"/>
        </w:rPr>
      </w:pPr>
    </w:p>
    <w:p w14:paraId="6FAC3793" w14:textId="77777777" w:rsidR="002F3AC5" w:rsidRPr="00263970" w:rsidRDefault="002F3AC5" w:rsidP="00377593">
      <w:pPr>
        <w:rPr>
          <w:rFonts w:ascii="Verdana" w:hAnsi="Verdana" w:cs="Tahoma"/>
          <w:sz w:val="16"/>
          <w:szCs w:val="16"/>
        </w:rPr>
      </w:pPr>
    </w:p>
    <w:p w14:paraId="02754B9E" w14:textId="77777777" w:rsidR="002F3AC5" w:rsidRPr="00263970" w:rsidRDefault="002F3AC5" w:rsidP="00377593">
      <w:pPr>
        <w:rPr>
          <w:rFonts w:ascii="Verdana" w:hAnsi="Verdana" w:cs="Tahoma"/>
          <w:sz w:val="16"/>
          <w:szCs w:val="16"/>
        </w:rPr>
      </w:pPr>
    </w:p>
    <w:p w14:paraId="5A8935A0" w14:textId="77777777" w:rsidR="002F3AC5" w:rsidRPr="00263970" w:rsidRDefault="002F3AC5" w:rsidP="00377593">
      <w:pPr>
        <w:rPr>
          <w:rFonts w:ascii="Verdana" w:hAnsi="Verdana" w:cs="Tahoma"/>
          <w:sz w:val="16"/>
          <w:szCs w:val="16"/>
        </w:rPr>
      </w:pPr>
    </w:p>
    <w:p w14:paraId="0645F607" w14:textId="63E7C8DE"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r w:rsidRPr="00263970">
        <w:rPr>
          <w:rFonts w:ascii="Verdana" w:eastAsia="Batang" w:hAnsi="Verdana" w:cs="Tahoma"/>
          <w:sz w:val="16"/>
          <w:szCs w:val="16"/>
          <w:lang w:eastAsia="es-MX"/>
        </w:rPr>
        <w:lastRenderedPageBreak/>
        <w:t>Los datos de la persona que asumirá el rol de TUTOR</w:t>
      </w:r>
      <w:r w:rsidR="002F3AC5" w:rsidRPr="00263970">
        <w:rPr>
          <w:rFonts w:ascii="Verdana" w:eastAsia="Batang" w:hAnsi="Verdana" w:cs="Tahoma"/>
          <w:sz w:val="16"/>
          <w:szCs w:val="16"/>
          <w:lang w:eastAsia="es-MX"/>
        </w:rPr>
        <w:t>(a)</w:t>
      </w:r>
      <w:r w:rsidRPr="00263970">
        <w:rPr>
          <w:rStyle w:val="Refdenotaalpie"/>
          <w:rFonts w:ascii="Verdana" w:eastAsia="Batang" w:hAnsi="Verdana" w:cs="Tahoma"/>
          <w:sz w:val="16"/>
          <w:szCs w:val="16"/>
          <w:lang w:eastAsia="es-MX"/>
        </w:rPr>
        <w:footnoteReference w:id="8"/>
      </w:r>
      <w:r w:rsidRPr="00263970">
        <w:rPr>
          <w:rFonts w:ascii="Verdana" w:eastAsia="Batang" w:hAnsi="Verdana" w:cs="Tahoma"/>
          <w:sz w:val="16"/>
          <w:szCs w:val="16"/>
          <w:lang w:eastAsia="es-MX"/>
        </w:rPr>
        <w:t xml:space="preserve"> son:</w:t>
      </w:r>
    </w:p>
    <w:p w14:paraId="44FC0D9C" w14:textId="77777777" w:rsidR="00377593" w:rsidRPr="00263970" w:rsidRDefault="00377593" w:rsidP="00377593">
      <w:pPr>
        <w:pStyle w:val="NormalWeb"/>
        <w:spacing w:before="0" w:beforeAutospacing="0" w:after="0" w:afterAutospacing="0"/>
        <w:jc w:val="both"/>
        <w:rPr>
          <w:rFonts w:ascii="Verdana" w:eastAsia="Batang" w:hAnsi="Verdana" w:cs="Tahoma"/>
          <w:sz w:val="16"/>
          <w:szCs w:val="16"/>
          <w:lang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6298"/>
      </w:tblGrid>
      <w:tr w:rsidR="000E2247" w:rsidRPr="00263970" w14:paraId="4E641D4B" w14:textId="77777777" w:rsidTr="00FA0B50">
        <w:tc>
          <w:tcPr>
            <w:tcW w:w="2552" w:type="dxa"/>
          </w:tcPr>
          <w:p w14:paraId="14A2F3D0"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Nombres y apellidos:</w:t>
            </w:r>
          </w:p>
        </w:tc>
        <w:tc>
          <w:tcPr>
            <w:tcW w:w="6887" w:type="dxa"/>
          </w:tcPr>
          <w:p w14:paraId="4A7039BE"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0AAEA4FC" w14:textId="77777777" w:rsidTr="00FA0B50">
        <w:tc>
          <w:tcPr>
            <w:tcW w:w="2552" w:type="dxa"/>
          </w:tcPr>
          <w:p w14:paraId="71C495F8"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Cargo:</w:t>
            </w:r>
          </w:p>
        </w:tc>
        <w:tc>
          <w:tcPr>
            <w:tcW w:w="6887" w:type="dxa"/>
          </w:tcPr>
          <w:p w14:paraId="1DBA2F2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0475934" w14:textId="77777777" w:rsidTr="00FA0B50">
        <w:tc>
          <w:tcPr>
            <w:tcW w:w="2552" w:type="dxa"/>
          </w:tcPr>
          <w:p w14:paraId="68FC2086"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Teléfono:</w:t>
            </w:r>
          </w:p>
        </w:tc>
        <w:tc>
          <w:tcPr>
            <w:tcW w:w="6887" w:type="dxa"/>
          </w:tcPr>
          <w:p w14:paraId="2B78B1BD"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558393B5" w14:textId="77777777" w:rsidTr="00FA0B50">
        <w:tc>
          <w:tcPr>
            <w:tcW w:w="2552" w:type="dxa"/>
          </w:tcPr>
          <w:p w14:paraId="5C360CE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Celular:</w:t>
            </w:r>
          </w:p>
        </w:tc>
        <w:tc>
          <w:tcPr>
            <w:tcW w:w="6887" w:type="dxa"/>
          </w:tcPr>
          <w:p w14:paraId="209A2B80"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r w:rsidR="000E2247" w:rsidRPr="00263970" w14:paraId="7D16632C" w14:textId="77777777" w:rsidTr="00FA0B50">
        <w:tc>
          <w:tcPr>
            <w:tcW w:w="2552" w:type="dxa"/>
          </w:tcPr>
          <w:p w14:paraId="33C66829" w14:textId="77777777" w:rsidR="00377593" w:rsidRPr="00263970" w:rsidRDefault="00377593" w:rsidP="00FA0B50">
            <w:pPr>
              <w:pStyle w:val="NormalWeb"/>
              <w:spacing w:before="0" w:beforeAutospacing="0" w:after="0" w:afterAutospacing="0"/>
              <w:jc w:val="both"/>
              <w:rPr>
                <w:rFonts w:ascii="Verdana" w:eastAsia="Batang" w:hAnsi="Verdana" w:cs="Tahoma"/>
                <w:b/>
                <w:sz w:val="16"/>
                <w:szCs w:val="16"/>
                <w:lang w:eastAsia="es-MX"/>
              </w:rPr>
            </w:pPr>
            <w:r w:rsidRPr="00263970">
              <w:rPr>
                <w:rFonts w:ascii="Verdana" w:eastAsia="Batang" w:hAnsi="Verdana" w:cs="Tahoma"/>
                <w:b/>
                <w:sz w:val="16"/>
                <w:szCs w:val="16"/>
                <w:lang w:eastAsia="es-MX"/>
              </w:rPr>
              <w:t>E-mail:</w:t>
            </w:r>
          </w:p>
        </w:tc>
        <w:tc>
          <w:tcPr>
            <w:tcW w:w="6887" w:type="dxa"/>
          </w:tcPr>
          <w:p w14:paraId="5D96CBD4" w14:textId="77777777" w:rsidR="00377593" w:rsidRPr="00263970" w:rsidRDefault="00377593" w:rsidP="00FA0B50">
            <w:pPr>
              <w:pStyle w:val="NormalWeb"/>
              <w:spacing w:before="0" w:beforeAutospacing="0" w:after="0" w:afterAutospacing="0"/>
              <w:jc w:val="both"/>
              <w:rPr>
                <w:rFonts w:ascii="Verdana" w:eastAsia="Batang" w:hAnsi="Verdana" w:cs="Tahoma"/>
                <w:sz w:val="16"/>
                <w:szCs w:val="16"/>
                <w:highlight w:val="yellow"/>
                <w:lang w:eastAsia="es-MX"/>
              </w:rPr>
            </w:pPr>
          </w:p>
        </w:tc>
      </w:tr>
    </w:tbl>
    <w:p w14:paraId="5EE7830C" w14:textId="77777777" w:rsidR="00377593" w:rsidRPr="00263970" w:rsidRDefault="00377593" w:rsidP="00377593">
      <w:pPr>
        <w:pStyle w:val="Textoindependiente2"/>
        <w:jc w:val="left"/>
        <w:rPr>
          <w:rFonts w:ascii="Verdana" w:eastAsia="Batang" w:hAnsi="Verdana" w:cs="Tahoma"/>
          <w:sz w:val="16"/>
          <w:szCs w:val="16"/>
          <w:lang w:eastAsia="es-MX"/>
        </w:rPr>
      </w:pPr>
    </w:p>
    <w:p w14:paraId="729B4B22" w14:textId="77777777" w:rsidR="00377593" w:rsidRPr="00263970" w:rsidRDefault="00377593" w:rsidP="00377593">
      <w:pPr>
        <w:pStyle w:val="Textoindependiente2"/>
        <w:jc w:val="left"/>
        <w:rPr>
          <w:rFonts w:ascii="Verdana" w:eastAsia="Batang" w:hAnsi="Verdana" w:cs="Tahoma"/>
          <w:sz w:val="16"/>
          <w:szCs w:val="16"/>
          <w:lang w:eastAsia="es-MX"/>
        </w:rPr>
      </w:pPr>
    </w:p>
    <w:p w14:paraId="4A9E4725" w14:textId="77777777" w:rsidR="00377593" w:rsidRPr="00263970" w:rsidRDefault="00377593" w:rsidP="00377593">
      <w:pPr>
        <w:pStyle w:val="Textoindependiente2"/>
        <w:numPr>
          <w:ilvl w:val="0"/>
          <w:numId w:val="4"/>
        </w:numPr>
        <w:rPr>
          <w:rFonts w:ascii="Verdana" w:eastAsia="Batang" w:hAnsi="Verdana" w:cs="Tahoma"/>
          <w:sz w:val="16"/>
          <w:szCs w:val="16"/>
          <w:lang w:eastAsia="es-MX"/>
        </w:rPr>
      </w:pPr>
      <w:r w:rsidRPr="00263970">
        <w:rPr>
          <w:rFonts w:ascii="Verdana" w:eastAsia="Batang" w:hAnsi="Verdana" w:cs="Tahoma"/>
          <w:sz w:val="16"/>
          <w:szCs w:val="16"/>
          <w:lang w:eastAsia="es-MX"/>
        </w:rPr>
        <w:t>DESCRIPCIÓN DEL PLAN DE PRÁCTICAS LABORALES</w:t>
      </w:r>
    </w:p>
    <w:p w14:paraId="351C3095" w14:textId="77777777" w:rsidR="00377593" w:rsidRPr="00263970" w:rsidRDefault="00377593" w:rsidP="00377593">
      <w:pPr>
        <w:rPr>
          <w:rFonts w:ascii="Verdana" w:eastAsia="Batang" w:hAnsi="Verdana" w:cs="Tahoma"/>
          <w:sz w:val="16"/>
          <w:szCs w:val="16"/>
          <w:shd w:val="clear" w:color="auto" w:fill="FFFF00"/>
        </w:rPr>
      </w:pPr>
    </w:p>
    <w:p w14:paraId="15808B50" w14:textId="77777777" w:rsidR="00377593" w:rsidRPr="00263970" w:rsidRDefault="00377593" w:rsidP="00377593">
      <w:pPr>
        <w:rPr>
          <w:rFonts w:ascii="Verdana" w:eastAsia="Batang" w:hAnsi="Verdana" w:cs="Tahoma"/>
          <w:sz w:val="16"/>
          <w:szCs w:val="16"/>
          <w:lang w:eastAsia="es-MX"/>
        </w:rPr>
      </w:pPr>
      <w:r w:rsidRPr="00263970">
        <w:rPr>
          <w:rFonts w:ascii="Verdana" w:eastAsia="Batang" w:hAnsi="Verdana" w:cs="Tahoma"/>
          <w:sz w:val="16"/>
          <w:szCs w:val="16"/>
          <w:lang w:eastAsia="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FBADD2" w14:textId="77777777" w:rsidR="00377593" w:rsidRPr="00263970" w:rsidRDefault="00377593" w:rsidP="00377593">
      <w:pPr>
        <w:rPr>
          <w:rFonts w:ascii="Verdana" w:eastAsia="Batang" w:hAnsi="Verdana" w:cs="Tahoma"/>
          <w:sz w:val="16"/>
          <w:szCs w:val="16"/>
          <w:lang w:eastAsia="es-MX"/>
        </w:rPr>
      </w:pPr>
    </w:p>
    <w:p w14:paraId="76729349" w14:textId="77777777" w:rsidR="00377593" w:rsidRPr="00263970" w:rsidRDefault="00377593" w:rsidP="00377593">
      <w:pPr>
        <w:pStyle w:val="Prrafodelista"/>
        <w:numPr>
          <w:ilvl w:val="0"/>
          <w:numId w:val="4"/>
        </w:numPr>
        <w:jc w:val="center"/>
        <w:rPr>
          <w:rFonts w:ascii="Verdana" w:eastAsia="Batang" w:hAnsi="Verdana" w:cs="Tahoma"/>
          <w:b/>
          <w:sz w:val="16"/>
          <w:szCs w:val="16"/>
          <w:lang w:eastAsia="es-MX"/>
        </w:rPr>
      </w:pPr>
      <w:r w:rsidRPr="00263970">
        <w:rPr>
          <w:rFonts w:ascii="Verdana" w:eastAsia="Batang" w:hAnsi="Verdana" w:cs="Tahoma"/>
          <w:b/>
          <w:sz w:val="16"/>
          <w:szCs w:val="16"/>
          <w:lang w:eastAsia="es-MX"/>
        </w:rPr>
        <w:t>COMPROMISOS</w:t>
      </w:r>
    </w:p>
    <w:p w14:paraId="24893FE6" w14:textId="77777777" w:rsidR="00377593" w:rsidRPr="00263970" w:rsidRDefault="00377593" w:rsidP="00377593">
      <w:pPr>
        <w:rPr>
          <w:rFonts w:ascii="Verdana" w:eastAsia="Batang" w:hAnsi="Verdana" w:cs="Tahoma"/>
          <w:sz w:val="16"/>
          <w:szCs w:val="16"/>
          <w:shd w:val="clear" w:color="auto" w:fill="FFFF00"/>
        </w:rPr>
      </w:pPr>
    </w:p>
    <w:p w14:paraId="40650F14" w14:textId="77777777" w:rsidR="00377593" w:rsidRPr="00263970" w:rsidRDefault="00377593" w:rsidP="00377593">
      <w:pPr>
        <w:rPr>
          <w:rFonts w:ascii="Verdana" w:eastAsia="Batang" w:hAnsi="Verdana" w:cs="Tahoma"/>
          <w:sz w:val="16"/>
          <w:szCs w:val="16"/>
        </w:rPr>
      </w:pPr>
    </w:p>
    <w:p w14:paraId="000058C6" w14:textId="77777777" w:rsidR="00377593" w:rsidRPr="00263970" w:rsidRDefault="00377593" w:rsidP="00377593">
      <w:pPr>
        <w:pStyle w:val="NormalWeb"/>
        <w:numPr>
          <w:ilvl w:val="0"/>
          <w:numId w:val="5"/>
        </w:numPr>
        <w:spacing w:before="0" w:beforeAutospacing="0" w:after="0" w:afterAutospacing="0"/>
        <w:ind w:left="284" w:hanging="284"/>
        <w:jc w:val="both"/>
        <w:rPr>
          <w:rFonts w:ascii="Verdana" w:hAnsi="Verdana" w:cs="Tahoma"/>
          <w:b/>
          <w:sz w:val="16"/>
          <w:szCs w:val="16"/>
        </w:rPr>
      </w:pPr>
      <w:r w:rsidRPr="00263970">
        <w:rPr>
          <w:rFonts w:ascii="Verdana" w:hAnsi="Verdana" w:cs="Tahoma"/>
          <w:b/>
          <w:bCs/>
          <w:sz w:val="16"/>
          <w:szCs w:val="16"/>
        </w:rPr>
        <w:t xml:space="preserve">LA UNIVERSIDAD EAN </w:t>
      </w:r>
      <w:r w:rsidRPr="00263970">
        <w:rPr>
          <w:rFonts w:ascii="Verdana" w:hAnsi="Verdana" w:cs="Tahoma"/>
          <w:b/>
          <w:sz w:val="16"/>
          <w:szCs w:val="16"/>
        </w:rPr>
        <w:t>SE COMPROMETE A:</w:t>
      </w:r>
    </w:p>
    <w:p w14:paraId="285A43A0" w14:textId="77777777" w:rsidR="00377593" w:rsidRPr="00263970" w:rsidRDefault="00377593" w:rsidP="00377593">
      <w:pPr>
        <w:pStyle w:val="NormalWeb"/>
        <w:spacing w:before="0" w:beforeAutospacing="0" w:after="0" w:afterAutospacing="0"/>
        <w:jc w:val="both"/>
        <w:rPr>
          <w:rFonts w:ascii="Verdana" w:hAnsi="Verdana" w:cs="Tahoma"/>
          <w:sz w:val="16"/>
          <w:szCs w:val="16"/>
        </w:rPr>
      </w:pPr>
    </w:p>
    <w:p w14:paraId="29E12499" w14:textId="2E794E37" w:rsidR="00377593" w:rsidRPr="00263970" w:rsidRDefault="00377593" w:rsidP="00377593">
      <w:pPr>
        <w:pStyle w:val="NormalWeb"/>
        <w:numPr>
          <w:ilvl w:val="0"/>
          <w:numId w:val="2"/>
        </w:numPr>
        <w:spacing w:before="0" w:beforeAutospacing="0" w:after="0" w:afterAutospacing="0"/>
        <w:ind w:left="284" w:hanging="284"/>
        <w:jc w:val="both"/>
        <w:textAlignment w:val="baseline"/>
        <w:rPr>
          <w:rFonts w:ascii="Verdana" w:hAnsi="Verdana" w:cs="Tahoma"/>
          <w:sz w:val="16"/>
          <w:szCs w:val="16"/>
        </w:rPr>
      </w:pPr>
      <w:r w:rsidRPr="00263970">
        <w:rPr>
          <w:rFonts w:ascii="Verdana" w:hAnsi="Verdana" w:cs="Tahoma"/>
          <w:sz w:val="16"/>
          <w:szCs w:val="16"/>
        </w:rPr>
        <w:t xml:space="preserve">Realizar la </w:t>
      </w:r>
      <w:r w:rsidR="00726403" w:rsidRPr="00263970">
        <w:rPr>
          <w:rFonts w:ascii="Verdana" w:hAnsi="Verdana" w:cs="Tahoma"/>
          <w:sz w:val="16"/>
          <w:szCs w:val="16"/>
        </w:rPr>
        <w:t xml:space="preserve">preselección </w:t>
      </w:r>
      <w:r w:rsidR="00726403">
        <w:rPr>
          <w:rFonts w:ascii="Verdana" w:hAnsi="Verdana" w:cs="Tahoma"/>
          <w:sz w:val="16"/>
          <w:szCs w:val="16"/>
        </w:rPr>
        <w:t xml:space="preserve">de </w:t>
      </w:r>
      <w:r w:rsidRPr="00263970">
        <w:rPr>
          <w:rFonts w:ascii="Verdana" w:hAnsi="Verdana" w:cs="Tahoma"/>
          <w:sz w:val="16"/>
          <w:szCs w:val="16"/>
        </w:rPr>
        <w:t>estudiantes que adelantarán la práctica de acuerdo con el perfil diseñado con el escenario de práctica</w:t>
      </w:r>
    </w:p>
    <w:p w14:paraId="3D45D02F"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Realizar la inducción a los estudiantes y al escenario de práctica (definición, compromisos y metodología de la práctica).</w:t>
      </w:r>
    </w:p>
    <w:p w14:paraId="3A50634E"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Ejercer el seguimiento y control administrativo en el desarrollo de la práctica, mediante visitas al escenario de práctica, reuniones u otros mecanismos que se convengan.</w:t>
      </w:r>
    </w:p>
    <w:p w14:paraId="38FE8512" w14:textId="158798FB"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con la Facultad correspondiente la asignación del </w:t>
      </w:r>
      <w:r w:rsidR="002F3AC5" w:rsidRPr="00263970">
        <w:rPr>
          <w:rFonts w:ascii="Verdana" w:hAnsi="Verdana" w:cs="Tahoma"/>
          <w:sz w:val="16"/>
          <w:szCs w:val="16"/>
        </w:rPr>
        <w:t>tutor(a) académico(a)</w:t>
      </w:r>
      <w:r w:rsidRPr="00263970">
        <w:rPr>
          <w:rFonts w:ascii="Verdana" w:hAnsi="Verdana" w:cs="Tahoma"/>
          <w:sz w:val="16"/>
          <w:szCs w:val="16"/>
        </w:rPr>
        <w:t xml:space="preserve"> de la práctica.</w:t>
      </w:r>
    </w:p>
    <w:p w14:paraId="1743E64C" w14:textId="77777777" w:rsidR="00377593" w:rsidRPr="00263970" w:rsidRDefault="00377593" w:rsidP="00377593">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 xml:space="preserve">Coordinar el proceso de evaluación de la práctica desarrollada con el monitor del estudiante o quien sea designado por la Decanatura de la Facultad para el efecto. </w:t>
      </w:r>
    </w:p>
    <w:p w14:paraId="76B75E10" w14:textId="0E049EEB" w:rsidR="006046E0" w:rsidRPr="00263970" w:rsidRDefault="00377593"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w:t>
      </w:r>
      <w:r w:rsidR="002F3AC5" w:rsidRPr="00263970">
        <w:rPr>
          <w:rFonts w:ascii="Verdana" w:hAnsi="Verdana" w:cs="Tahoma"/>
          <w:sz w:val="16"/>
          <w:szCs w:val="16"/>
        </w:rPr>
        <w:t>e</w:t>
      </w:r>
      <w:r w:rsidRPr="00263970">
        <w:rPr>
          <w:rFonts w:ascii="Verdana" w:hAnsi="Verdana" w:cs="Tahoma"/>
          <w:sz w:val="16"/>
          <w:szCs w:val="16"/>
        </w:rPr>
        <w:t xml:space="preserve"> estudiantes que realicen la práctica laboral, bajo la anuencia del presente acuerdo de voluntades y la resolución No. 3546 de 2018.  SI (__) NO (__).</w:t>
      </w:r>
    </w:p>
    <w:p w14:paraId="682B3E5F" w14:textId="19769ED0" w:rsidR="006046E0" w:rsidRPr="00263970" w:rsidRDefault="006046E0" w:rsidP="006046E0">
      <w:pPr>
        <w:numPr>
          <w:ilvl w:val="0"/>
          <w:numId w:val="2"/>
        </w:numPr>
        <w:spacing w:line="0" w:lineRule="atLeast"/>
        <w:ind w:left="284" w:hanging="284"/>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6770A9B4" w14:textId="77777777" w:rsidR="006046E0" w:rsidRPr="00263970" w:rsidRDefault="006046E0" w:rsidP="006046E0">
      <w:pPr>
        <w:spacing w:line="0" w:lineRule="atLeast"/>
        <w:ind w:left="284"/>
        <w:jc w:val="both"/>
        <w:rPr>
          <w:rFonts w:ascii="Verdana" w:hAnsi="Verdana" w:cs="Tahoma"/>
          <w:sz w:val="16"/>
          <w:szCs w:val="16"/>
        </w:rPr>
      </w:pPr>
    </w:p>
    <w:p w14:paraId="5AE09E9F" w14:textId="77777777" w:rsidR="00377593" w:rsidRPr="00263970" w:rsidRDefault="00377593" w:rsidP="00377593">
      <w:pPr>
        <w:pStyle w:val="Prrafodelista"/>
        <w:numPr>
          <w:ilvl w:val="0"/>
          <w:numId w:val="5"/>
        </w:numPr>
        <w:spacing w:line="0" w:lineRule="atLeast"/>
        <w:ind w:left="284" w:hanging="284"/>
        <w:jc w:val="both"/>
        <w:rPr>
          <w:rFonts w:ascii="Verdana" w:hAnsi="Verdana" w:cs="Tahoma"/>
          <w:b/>
          <w:sz w:val="16"/>
          <w:szCs w:val="16"/>
        </w:rPr>
      </w:pPr>
      <w:r w:rsidRPr="00263970">
        <w:rPr>
          <w:rFonts w:ascii="Verdana" w:hAnsi="Verdana" w:cs="Tahoma"/>
          <w:b/>
          <w:sz w:val="16"/>
          <w:szCs w:val="16"/>
        </w:rPr>
        <w:t xml:space="preserve"> EL ESCENARIO DE PRÁCTICA SE COMPROMETE A:</w:t>
      </w:r>
    </w:p>
    <w:p w14:paraId="76322ECC" w14:textId="77777777" w:rsidR="00377593" w:rsidRPr="00263970" w:rsidRDefault="00377593" w:rsidP="00377593">
      <w:pPr>
        <w:spacing w:line="0" w:lineRule="atLeast"/>
        <w:jc w:val="both"/>
        <w:rPr>
          <w:rFonts w:ascii="Verdana" w:hAnsi="Verdana" w:cs="Tahoma"/>
          <w:sz w:val="16"/>
          <w:szCs w:val="16"/>
        </w:rPr>
      </w:pPr>
    </w:p>
    <w:p w14:paraId="7E3A3DAB" w14:textId="61222A50"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Informar a la </w:t>
      </w:r>
      <w:r w:rsidRPr="00263970">
        <w:rPr>
          <w:rFonts w:ascii="Verdana" w:hAnsi="Verdana" w:cs="Tahoma"/>
          <w:b/>
          <w:sz w:val="16"/>
          <w:szCs w:val="16"/>
        </w:rPr>
        <w:t>UNIVERSIDAD EAN</w:t>
      </w:r>
      <w:r w:rsidRPr="00263970">
        <w:rPr>
          <w:rFonts w:ascii="Verdana" w:hAnsi="Verdana" w:cs="Tahoma"/>
          <w:sz w:val="16"/>
          <w:szCs w:val="16"/>
        </w:rPr>
        <w:t xml:space="preserve"> sobre las actividades de práctica asignadas </w:t>
      </w:r>
      <w:proofErr w:type="gramStart"/>
      <w:r w:rsidRPr="00263970">
        <w:rPr>
          <w:rFonts w:ascii="Verdana" w:hAnsi="Verdana" w:cs="Tahoma"/>
          <w:sz w:val="16"/>
          <w:szCs w:val="16"/>
        </w:rPr>
        <w:t>a</w:t>
      </w:r>
      <w:r w:rsidR="00726403">
        <w:rPr>
          <w:rFonts w:ascii="Verdana" w:hAnsi="Verdana" w:cs="Tahoma"/>
          <w:sz w:val="16"/>
          <w:szCs w:val="16"/>
        </w:rPr>
        <w:t xml:space="preserve"> </w:t>
      </w:r>
      <w:proofErr w:type="spellStart"/>
      <w:r w:rsidR="00726403">
        <w:rPr>
          <w:rFonts w:ascii="Verdana" w:hAnsi="Verdana" w:cs="Tahoma"/>
          <w:sz w:val="16"/>
          <w:szCs w:val="16"/>
        </w:rPr>
        <w:t>el</w:t>
      </w:r>
      <w:proofErr w:type="spellEnd"/>
      <w:r w:rsidR="00726403">
        <w:rPr>
          <w:rFonts w:ascii="Verdana" w:hAnsi="Verdana" w:cs="Tahoma"/>
          <w:sz w:val="16"/>
          <w:szCs w:val="16"/>
        </w:rPr>
        <w:t>/la</w:t>
      </w:r>
      <w:r w:rsidRPr="00263970">
        <w:rPr>
          <w:rFonts w:ascii="Verdana" w:hAnsi="Verdana" w:cs="Tahoma"/>
          <w:sz w:val="16"/>
          <w:szCs w:val="16"/>
        </w:rPr>
        <w:t xml:space="preserve"> estudiante</w:t>
      </w:r>
      <w:proofErr w:type="gramEnd"/>
      <w:r w:rsidRPr="00263970">
        <w:rPr>
          <w:rFonts w:ascii="Verdana" w:hAnsi="Verdana" w:cs="Tahoma"/>
          <w:sz w:val="16"/>
          <w:szCs w:val="16"/>
        </w:rPr>
        <w:t xml:space="preserve"> en las áreas y modalidades relacionadas con su campo de formación.</w:t>
      </w:r>
    </w:p>
    <w:p w14:paraId="1B5CC92D"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Permitir a los estudiantes en práctica la realización de sus actividades en el sitio designado para tal fin y facilitar el uso de las herramientas e implementos que sean necesarios para el cabal cumplimiento de las mismas.</w:t>
      </w:r>
    </w:p>
    <w:p w14:paraId="519E8728"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Designar un </w:t>
      </w:r>
      <w:r w:rsidRPr="00263970">
        <w:rPr>
          <w:rFonts w:ascii="Verdana" w:hAnsi="Verdana" w:cs="Tahoma"/>
          <w:b/>
          <w:sz w:val="16"/>
          <w:szCs w:val="16"/>
        </w:rPr>
        <w:t xml:space="preserve">Tutor </w:t>
      </w:r>
      <w:r w:rsidRPr="00263970">
        <w:rPr>
          <w:rFonts w:ascii="Verdana" w:hAnsi="Verdana" w:cs="Tahoma"/>
          <w:sz w:val="16"/>
          <w:szCs w:val="16"/>
        </w:rPr>
        <w:t xml:space="preserve">para la práctica de los estudiantes, quien a su vez será interlocutor entre la </w:t>
      </w:r>
      <w:r w:rsidRPr="00263970">
        <w:rPr>
          <w:rFonts w:ascii="Verdana" w:hAnsi="Verdana" w:cs="Tahoma"/>
          <w:b/>
          <w:sz w:val="16"/>
          <w:szCs w:val="16"/>
        </w:rPr>
        <w:t>UNIVERSIDAD EAN</w:t>
      </w:r>
      <w:r w:rsidRPr="00263970">
        <w:rPr>
          <w:rFonts w:ascii="Verdana" w:hAnsi="Verdana" w:cs="Tahoma"/>
          <w:sz w:val="16"/>
          <w:szCs w:val="16"/>
        </w:rPr>
        <w:t xml:space="preserve"> y el escenario de práctica durante el tiempo en que esta se desarrolle.   </w:t>
      </w:r>
    </w:p>
    <w:p w14:paraId="49B3F222" w14:textId="77777777" w:rsidR="00377593" w:rsidRPr="00263970" w:rsidRDefault="00377593" w:rsidP="00377593">
      <w:pPr>
        <w:numPr>
          <w:ilvl w:val="0"/>
          <w:numId w:val="1"/>
        </w:numPr>
        <w:spacing w:line="0" w:lineRule="atLeast"/>
        <w:jc w:val="both"/>
        <w:rPr>
          <w:rFonts w:ascii="Verdana" w:hAnsi="Verdana" w:cs="Tahoma"/>
          <w:sz w:val="16"/>
          <w:szCs w:val="16"/>
        </w:rPr>
      </w:pPr>
      <w:r w:rsidRPr="00263970">
        <w:rPr>
          <w:rFonts w:ascii="Verdana" w:hAnsi="Verdana" w:cs="Tahoma"/>
          <w:sz w:val="16"/>
          <w:szCs w:val="16"/>
        </w:rPr>
        <w:t xml:space="preserve">Evaluar conjuntamente con la </w:t>
      </w:r>
      <w:r w:rsidRPr="00263970">
        <w:rPr>
          <w:rFonts w:ascii="Verdana" w:hAnsi="Verdana" w:cs="Tahoma"/>
          <w:b/>
          <w:sz w:val="16"/>
          <w:szCs w:val="16"/>
        </w:rPr>
        <w:t>UNIVERSIDAD EAN</w:t>
      </w:r>
      <w:r w:rsidRPr="00263970">
        <w:rPr>
          <w:rFonts w:ascii="Verdana" w:hAnsi="Verdana" w:cs="Tahoma"/>
          <w:sz w:val="16"/>
          <w:szCs w:val="16"/>
        </w:rPr>
        <w:t xml:space="preserve"> el nivel de eficiencia y desempeño del practicante.</w:t>
      </w:r>
    </w:p>
    <w:p w14:paraId="175CCBB6"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Informar cualquier falta disciplinaria o comportamiento inadecuado en que incurra el practicante.</w:t>
      </w:r>
    </w:p>
    <w:p w14:paraId="5DFFB1EC"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Aceptar el retiro del practicante cuando la </w:t>
      </w:r>
      <w:r w:rsidRPr="00263970">
        <w:rPr>
          <w:rFonts w:ascii="Verdana" w:hAnsi="Verdana" w:cs="Tahoma"/>
          <w:b/>
          <w:sz w:val="16"/>
          <w:szCs w:val="16"/>
        </w:rPr>
        <w:t>UNIVERSIDAD EAN</w:t>
      </w:r>
      <w:r w:rsidRPr="00263970">
        <w:rPr>
          <w:rFonts w:ascii="Verdana" w:hAnsi="Verdana" w:cs="Tahoma"/>
          <w:sz w:val="16"/>
          <w:szCs w:val="16"/>
        </w:rPr>
        <w:t xml:space="preserve"> considere que no está desarrollando el objetivo académico señalado como práctica profesional.</w:t>
      </w:r>
    </w:p>
    <w:p w14:paraId="35599C67" w14:textId="625146A8"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Participar en las reuniones programadas con estudiante</w:t>
      </w:r>
      <w:r w:rsidR="002F3AC5" w:rsidRPr="00263970">
        <w:rPr>
          <w:rFonts w:ascii="Verdana" w:hAnsi="Verdana" w:cs="Tahoma"/>
          <w:sz w:val="16"/>
          <w:szCs w:val="16"/>
        </w:rPr>
        <w:t>s</w:t>
      </w:r>
      <w:r w:rsidRPr="00263970">
        <w:rPr>
          <w:rFonts w:ascii="Verdana" w:hAnsi="Verdana" w:cs="Tahoma"/>
          <w:sz w:val="16"/>
          <w:szCs w:val="16"/>
        </w:rPr>
        <w:t xml:space="preserve"> y/o directivos de la </w:t>
      </w:r>
      <w:r w:rsidRPr="00263970">
        <w:rPr>
          <w:rFonts w:ascii="Verdana" w:hAnsi="Verdana" w:cs="Tahoma"/>
          <w:b/>
          <w:sz w:val="16"/>
          <w:szCs w:val="16"/>
        </w:rPr>
        <w:t>UNIVERSIDAD EAN</w:t>
      </w:r>
      <w:r w:rsidRPr="00263970">
        <w:rPr>
          <w:rFonts w:ascii="Verdana" w:hAnsi="Verdana" w:cs="Tahoma"/>
          <w:sz w:val="16"/>
          <w:szCs w:val="16"/>
        </w:rPr>
        <w:t>.</w:t>
      </w:r>
    </w:p>
    <w:p w14:paraId="49D1E3F3" w14:textId="155D5AC4"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Cumplir con lo dispuesto en </w:t>
      </w:r>
      <w:r w:rsidR="00CD4640" w:rsidRPr="00263970">
        <w:rPr>
          <w:rFonts w:ascii="Verdana" w:hAnsi="Verdana" w:cs="Tahoma"/>
          <w:sz w:val="16"/>
          <w:szCs w:val="16"/>
        </w:rPr>
        <w:t>las</w:t>
      </w:r>
      <w:r w:rsidRPr="00263970">
        <w:rPr>
          <w:rFonts w:ascii="Verdana" w:hAnsi="Verdana" w:cs="Tahoma"/>
          <w:sz w:val="16"/>
          <w:szCs w:val="16"/>
        </w:rPr>
        <w:t xml:space="preserve"> normas</w:t>
      </w:r>
      <w:r w:rsidR="0097396E" w:rsidRPr="00263970">
        <w:rPr>
          <w:rFonts w:ascii="Verdana" w:hAnsi="Verdana" w:cs="Tahoma"/>
          <w:sz w:val="16"/>
          <w:szCs w:val="16"/>
        </w:rPr>
        <w:t xml:space="preserve"> </w:t>
      </w:r>
      <w:r w:rsidRPr="00263970">
        <w:rPr>
          <w:rFonts w:ascii="Verdana" w:hAnsi="Verdana" w:cs="Tahoma"/>
          <w:sz w:val="16"/>
          <w:szCs w:val="16"/>
        </w:rPr>
        <w:t>que</w:t>
      </w:r>
      <w:r w:rsidR="00CD4640" w:rsidRPr="00263970">
        <w:rPr>
          <w:rFonts w:ascii="Verdana" w:hAnsi="Verdana" w:cs="Tahoma"/>
          <w:sz w:val="16"/>
          <w:szCs w:val="16"/>
        </w:rPr>
        <w:t xml:space="preserve"> definan todo</w:t>
      </w:r>
      <w:r w:rsidRPr="00263970">
        <w:rPr>
          <w:rFonts w:ascii="Verdana" w:hAnsi="Verdana" w:cs="Tahoma"/>
          <w:sz w:val="16"/>
          <w:szCs w:val="16"/>
        </w:rPr>
        <w:t xml:space="preserve">s y cada uno de los protocolos de bioseguridad dispuestos por el Gobierno Nacional y la Alcaldía de la ciudad Bogotá D.C. ya sean expedidos mediante actos administrativos, decretos, o cualquier norma que vincule a la ciudadanía en general; en consecuencia, </w:t>
      </w:r>
      <w:r w:rsidR="00422A66" w:rsidRPr="00263970">
        <w:rPr>
          <w:rFonts w:ascii="Verdana" w:hAnsi="Verdana" w:cs="Tahoma"/>
          <w:b/>
          <w:sz w:val="16"/>
          <w:szCs w:val="16"/>
        </w:rPr>
        <w:t>EL ESCENARIO DE PRÁCTICA</w:t>
      </w:r>
      <w:r w:rsidRPr="00263970">
        <w:rPr>
          <w:rFonts w:ascii="Verdana" w:hAnsi="Verdana" w:cs="Tahoma"/>
          <w:sz w:val="16"/>
          <w:szCs w:val="16"/>
        </w:rPr>
        <w:t xml:space="preserve"> declara indemne frente a cualquier tipo de responsabilidad a </w:t>
      </w:r>
      <w:r w:rsidRPr="00263970">
        <w:rPr>
          <w:rFonts w:ascii="Verdana" w:hAnsi="Verdana" w:cs="Tahoma"/>
          <w:b/>
          <w:sz w:val="16"/>
          <w:szCs w:val="16"/>
        </w:rPr>
        <w:t>LA EAN</w:t>
      </w:r>
      <w:r w:rsidRPr="00263970">
        <w:rPr>
          <w:rFonts w:ascii="Verdana" w:hAnsi="Verdana" w:cs="Tahoma"/>
          <w:sz w:val="16"/>
          <w:szCs w:val="16"/>
        </w:rPr>
        <w:t>, originada en el incumplimiento de cualquier tipo de protocolo o norma de bioseguridad.</w:t>
      </w:r>
    </w:p>
    <w:p w14:paraId="12744AF4" w14:textId="77777777" w:rsidR="00377593" w:rsidRPr="00263970" w:rsidRDefault="00377593" w:rsidP="00377593">
      <w:pPr>
        <w:numPr>
          <w:ilvl w:val="0"/>
          <w:numId w:val="1"/>
        </w:numPr>
        <w:jc w:val="both"/>
        <w:rPr>
          <w:rFonts w:ascii="Verdana" w:hAnsi="Verdana" w:cs="Tahoma"/>
          <w:sz w:val="16"/>
          <w:szCs w:val="16"/>
        </w:rPr>
      </w:pPr>
      <w:r w:rsidRPr="00263970">
        <w:rPr>
          <w:rFonts w:ascii="Verdana" w:hAnsi="Verdana" w:cs="Tahoma"/>
          <w:sz w:val="16"/>
          <w:szCs w:val="16"/>
        </w:rPr>
        <w:t xml:space="preserve">Garantizar que la plaza de práctica de empleo fue debidamente registrada en el servicio público de empleo. </w:t>
      </w:r>
    </w:p>
    <w:p w14:paraId="6C2A3802" w14:textId="011CC121" w:rsidR="00377593" w:rsidRDefault="00377593" w:rsidP="00377593">
      <w:pPr>
        <w:numPr>
          <w:ilvl w:val="0"/>
          <w:numId w:val="1"/>
        </w:numPr>
        <w:jc w:val="both"/>
        <w:rPr>
          <w:ins w:id="0" w:author="MELISSA LORDUY GUZMAN" w:date="2025-07-18T11:03:00Z"/>
          <w:rFonts w:ascii="Verdana" w:hAnsi="Verdana" w:cs="Tahoma"/>
          <w:sz w:val="16"/>
          <w:szCs w:val="16"/>
        </w:rPr>
      </w:pPr>
      <w:r w:rsidRPr="00263970">
        <w:rPr>
          <w:rFonts w:ascii="Verdana" w:hAnsi="Verdana" w:cs="Tahoma"/>
          <w:sz w:val="16"/>
          <w:szCs w:val="16"/>
        </w:rPr>
        <w:t>Cumplir con lo establecido en el Decreto 055 del 14 de enero de 2015, respecto a la afiliación y pago de aportes al Sistema General de Riesgos Laborales de los estudiantes que realicen la práctica laboral, bajo la anuencia del presente acuerdo de voluntades y la resolución No. 3546 de 2018. SI (__) NO (__).</w:t>
      </w:r>
    </w:p>
    <w:p w14:paraId="4729CDDA" w14:textId="658B7E49" w:rsidR="00A73492" w:rsidRPr="00263970" w:rsidRDefault="00A73492" w:rsidP="00377593">
      <w:pPr>
        <w:numPr>
          <w:ilvl w:val="0"/>
          <w:numId w:val="1"/>
        </w:numPr>
        <w:jc w:val="both"/>
        <w:rPr>
          <w:rFonts w:ascii="Verdana" w:hAnsi="Verdana" w:cs="Tahoma"/>
          <w:sz w:val="16"/>
          <w:szCs w:val="16"/>
        </w:rPr>
      </w:pPr>
      <w:ins w:id="1" w:author="MELISSA LORDUY GUZMAN" w:date="2025-07-18T11:03:00Z">
        <w:r>
          <w:rPr>
            <w:rFonts w:ascii="Verdana" w:hAnsi="Verdana" w:cs="Tahoma"/>
            <w:sz w:val="16"/>
            <w:szCs w:val="16"/>
          </w:rPr>
          <w:t xml:space="preserve">En caso de optar por la modalidad de </w:t>
        </w:r>
        <w:r w:rsidRPr="00A73492">
          <w:rPr>
            <w:rFonts w:ascii="Verdana" w:hAnsi="Verdana" w:cs="Tahoma"/>
            <w:i/>
            <w:iCs/>
            <w:sz w:val="16"/>
            <w:szCs w:val="16"/>
            <w:rPrChange w:id="2" w:author="MELISSA LORDUY GUZMAN" w:date="2025-07-18T11:05:00Z">
              <w:rPr>
                <w:rFonts w:ascii="Verdana" w:hAnsi="Verdana" w:cs="Tahoma"/>
                <w:sz w:val="16"/>
                <w:szCs w:val="16"/>
              </w:rPr>
            </w:rPrChange>
          </w:rPr>
          <w:t>CONTRATO DE APRENDIZAJE</w:t>
        </w:r>
      </w:ins>
      <w:ins w:id="3" w:author="MELISSA LORDUY GUZMAN" w:date="2025-07-18T11:04:00Z">
        <w:r w:rsidRPr="00A73492">
          <w:rPr>
            <w:rFonts w:ascii="Verdana" w:hAnsi="Verdana" w:cs="Tahoma"/>
            <w:sz w:val="16"/>
            <w:szCs w:val="16"/>
          </w:rPr>
          <w:t xml:space="preserve">, en concordancia con la Ley 2466 del 2025, </w:t>
        </w:r>
        <w:r w:rsidRPr="00A73492">
          <w:rPr>
            <w:rFonts w:ascii="Verdana" w:hAnsi="Verdana" w:cs="Tahoma"/>
            <w:b/>
            <w:bCs/>
            <w:sz w:val="16"/>
            <w:szCs w:val="16"/>
          </w:rPr>
          <w:t>EL ESCENARIO DE PRÁCTICA</w:t>
        </w:r>
        <w:r w:rsidRPr="00A73492">
          <w:rPr>
            <w:rFonts w:ascii="Verdana" w:hAnsi="Verdana" w:cs="Tahoma"/>
            <w:sz w:val="16"/>
            <w:szCs w:val="16"/>
          </w:rPr>
          <w:t xml:space="preserve"> deberá afiliar y pagar el 100% de los aportes a</w:t>
        </w:r>
        <w:commentRangeStart w:id="4"/>
        <w:commentRangeStart w:id="5"/>
        <w:commentRangeEnd w:id="4"/>
        <w:r w:rsidRPr="00A73492">
          <w:rPr>
            <w:rFonts w:ascii="Verdana" w:hAnsi="Verdana" w:cs="Tahoma"/>
          </w:rPr>
          <w:commentReference w:id="4"/>
        </w:r>
        <w:commentRangeEnd w:id="5"/>
        <w:r w:rsidRPr="00A73492">
          <w:rPr>
            <w:rFonts w:ascii="Verdana" w:hAnsi="Verdana" w:cs="Tahoma"/>
          </w:rPr>
          <w:commentReference w:id="5"/>
        </w:r>
        <w:r w:rsidRPr="00A73492">
          <w:rPr>
            <w:rFonts w:ascii="Verdana" w:hAnsi="Verdana" w:cs="Tahoma"/>
            <w:sz w:val="16"/>
            <w:szCs w:val="16"/>
          </w:rPr>
          <w:t>l sistema de seguridad social de Salud, Pensiones y Riesgos Laborales</w:t>
        </w:r>
      </w:ins>
      <w:r>
        <w:rPr>
          <w:rFonts w:ascii="Verdana" w:hAnsi="Verdana" w:cs="Tahoma"/>
          <w:sz w:val="16"/>
          <w:szCs w:val="16"/>
        </w:rPr>
        <w:t xml:space="preserve"> de la/el </w:t>
      </w:r>
      <w:r>
        <w:rPr>
          <w:rFonts w:ascii="Verdana" w:hAnsi="Verdana" w:cs="Tahoma"/>
          <w:b/>
          <w:bCs/>
          <w:sz w:val="16"/>
          <w:szCs w:val="16"/>
        </w:rPr>
        <w:t>ESTUDIANTE</w:t>
      </w:r>
      <w:ins w:id="6" w:author="MELISSA LORDUY GUZMAN" w:date="2025-07-18T11:04:00Z">
        <w:r w:rsidRPr="00A73492">
          <w:rPr>
            <w:rFonts w:ascii="Verdana" w:hAnsi="Verdana" w:cs="Tahoma"/>
            <w:sz w:val="16"/>
            <w:szCs w:val="16"/>
          </w:rPr>
          <w:t xml:space="preserve">, así como también, se </w:t>
        </w:r>
        <w:r w:rsidRPr="00A73492">
          <w:rPr>
            <w:rFonts w:ascii="Verdana" w:hAnsi="Verdana" w:cs="Tahoma"/>
            <w:sz w:val="16"/>
            <w:szCs w:val="16"/>
          </w:rPr>
          <w:lastRenderedPageBreak/>
          <w:t>encargará del reconocimiento de todas las prestaciones sociales, auxilios y demás derechos propios del contrato laboral conforme lo definido en la normativa citada.</w:t>
        </w:r>
      </w:ins>
    </w:p>
    <w:p w14:paraId="6DE1D0AA" w14:textId="77777777" w:rsidR="006046E0" w:rsidRPr="00263970" w:rsidRDefault="006046E0" w:rsidP="006046E0">
      <w:pPr>
        <w:numPr>
          <w:ilvl w:val="0"/>
          <w:numId w:val="1"/>
        </w:numPr>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38DF6992" w14:textId="77777777" w:rsidR="006046E0" w:rsidRPr="00263970" w:rsidRDefault="006046E0" w:rsidP="006046E0">
      <w:pPr>
        <w:ind w:left="360"/>
        <w:jc w:val="both"/>
        <w:rPr>
          <w:rFonts w:ascii="Verdana" w:hAnsi="Verdana" w:cs="Tahoma"/>
          <w:sz w:val="16"/>
          <w:szCs w:val="16"/>
        </w:rPr>
      </w:pPr>
    </w:p>
    <w:p w14:paraId="482457B5" w14:textId="6BAC8684" w:rsidR="00377593" w:rsidRPr="00263970" w:rsidRDefault="00377593" w:rsidP="00377593">
      <w:pPr>
        <w:jc w:val="both"/>
        <w:rPr>
          <w:rFonts w:ascii="Verdana" w:hAnsi="Verdana" w:cs="Tahoma"/>
          <w:sz w:val="16"/>
          <w:szCs w:val="16"/>
        </w:rPr>
      </w:pPr>
      <w:r w:rsidRPr="00263970">
        <w:rPr>
          <w:rFonts w:ascii="Verdana" w:hAnsi="Verdana" w:cs="Tahoma"/>
          <w:b/>
          <w:sz w:val="16"/>
          <w:szCs w:val="16"/>
        </w:rPr>
        <w:t>Especificación:</w:t>
      </w:r>
      <w:r w:rsidRPr="00263970">
        <w:rPr>
          <w:rFonts w:ascii="Verdana" w:hAnsi="Verdana" w:cs="Tahoma"/>
          <w:sz w:val="16"/>
          <w:szCs w:val="16"/>
        </w:rPr>
        <w:t xml:space="preserve"> </w:t>
      </w:r>
      <w:r w:rsidRPr="00263970">
        <w:rPr>
          <w:rFonts w:ascii="Verdana" w:hAnsi="Verdana" w:cs="Tahoma"/>
          <w:i/>
          <w:sz w:val="16"/>
          <w:szCs w:val="16"/>
        </w:rPr>
        <w:t>sí la modalidad de práctica corresponde a “Investigación” o “Emprendimiento”, el acápite denominado “El escenario de prácticas se compromete a” debe ser omitido, en consecuencia, no está llamado a producir efecto jurídico alguno.</w:t>
      </w:r>
    </w:p>
    <w:p w14:paraId="2BF53BCE" w14:textId="77777777" w:rsidR="00377593" w:rsidRPr="00263970" w:rsidRDefault="00377593" w:rsidP="00377593">
      <w:pPr>
        <w:jc w:val="both"/>
        <w:rPr>
          <w:rFonts w:ascii="Verdana" w:hAnsi="Verdana" w:cs="Tahoma"/>
          <w:sz w:val="16"/>
          <w:szCs w:val="16"/>
          <w:lang w:eastAsia="es-CO"/>
        </w:rPr>
      </w:pPr>
    </w:p>
    <w:p w14:paraId="7A041C22" w14:textId="042BDD76" w:rsidR="00377593" w:rsidRPr="00263970" w:rsidRDefault="00377593" w:rsidP="00377593">
      <w:pPr>
        <w:pStyle w:val="Prrafodelista"/>
        <w:numPr>
          <w:ilvl w:val="0"/>
          <w:numId w:val="5"/>
        </w:numPr>
        <w:ind w:left="284" w:hanging="284"/>
        <w:jc w:val="both"/>
        <w:rPr>
          <w:rFonts w:ascii="Verdana" w:hAnsi="Verdana" w:cs="Tahoma"/>
          <w:b/>
          <w:sz w:val="16"/>
          <w:szCs w:val="16"/>
        </w:rPr>
      </w:pPr>
      <w:r w:rsidRPr="00263970">
        <w:rPr>
          <w:rFonts w:ascii="Verdana" w:hAnsi="Verdana" w:cs="Tahoma"/>
          <w:b/>
          <w:sz w:val="16"/>
          <w:szCs w:val="16"/>
        </w:rPr>
        <w:t xml:space="preserve"> EL </w:t>
      </w:r>
      <w:r w:rsidR="002F3AC5" w:rsidRPr="00263970">
        <w:rPr>
          <w:rFonts w:ascii="Verdana" w:hAnsi="Verdana" w:cs="Tahoma"/>
          <w:b/>
          <w:sz w:val="16"/>
          <w:szCs w:val="16"/>
        </w:rPr>
        <w:t xml:space="preserve">/LA </w:t>
      </w:r>
      <w:r w:rsidRPr="00263970">
        <w:rPr>
          <w:rFonts w:ascii="Verdana" w:hAnsi="Verdana" w:cs="Tahoma"/>
          <w:b/>
          <w:sz w:val="16"/>
          <w:szCs w:val="16"/>
        </w:rPr>
        <w:t>ESTUDIANTE SE COMPROMETE A:</w:t>
      </w:r>
    </w:p>
    <w:p w14:paraId="0AB83D70" w14:textId="77777777" w:rsidR="00377593" w:rsidRPr="00263970" w:rsidRDefault="00377593" w:rsidP="00377593">
      <w:pPr>
        <w:jc w:val="both"/>
        <w:rPr>
          <w:rFonts w:ascii="Verdana" w:hAnsi="Verdana" w:cs="Tahoma"/>
          <w:sz w:val="16"/>
          <w:szCs w:val="16"/>
        </w:rPr>
      </w:pPr>
    </w:p>
    <w:p w14:paraId="5919B98B"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Realizar la práctica para la cual fue seleccionado con responsabilidad, dedicación y profesionalismo.</w:t>
      </w:r>
    </w:p>
    <w:p w14:paraId="4AEFEAC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Observar un comportamiento social adecuado ante el escenario de práctica y a las circunstancias de su práctica.</w:t>
      </w:r>
    </w:p>
    <w:p w14:paraId="710DBF1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Acatar los Reglamentos internos del escenario de práctica.</w:t>
      </w:r>
    </w:p>
    <w:p w14:paraId="37697C93"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Cumplir el horario acordado con el escenario de práctica.</w:t>
      </w:r>
    </w:p>
    <w:p w14:paraId="64DCE05A"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Presentar en las fechas establecidas por el monitor, los informes sobre el desarrollo y ejecución de la práctica.</w:t>
      </w:r>
    </w:p>
    <w:p w14:paraId="0897CB71"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No divulgar la información suministrada por el escenario de práctica o la </w:t>
      </w:r>
      <w:r w:rsidRPr="00263970">
        <w:rPr>
          <w:rFonts w:ascii="Verdana" w:hAnsi="Verdana" w:cs="Tahoma"/>
          <w:b/>
          <w:sz w:val="16"/>
          <w:szCs w:val="16"/>
        </w:rPr>
        <w:t>UNIVERSIDAD EAN</w:t>
      </w:r>
      <w:r w:rsidRPr="00263970">
        <w:rPr>
          <w:rFonts w:ascii="Verdana" w:hAnsi="Verdana" w:cs="Tahoma"/>
          <w:sz w:val="16"/>
          <w:szCs w:val="16"/>
        </w:rPr>
        <w:t xml:space="preserve">, que obtenga en desarrollo de la práctica. </w:t>
      </w:r>
    </w:p>
    <w:p w14:paraId="4264735C"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 xml:space="preserve">Asistir a las reuniones programadas por la </w:t>
      </w:r>
      <w:r w:rsidRPr="00263970">
        <w:rPr>
          <w:rFonts w:ascii="Verdana" w:hAnsi="Verdana" w:cs="Tahoma"/>
          <w:b/>
          <w:sz w:val="16"/>
          <w:szCs w:val="16"/>
        </w:rPr>
        <w:t>UNIVERSIDAD EAN</w:t>
      </w:r>
      <w:r w:rsidRPr="00263970">
        <w:rPr>
          <w:rFonts w:ascii="Verdana" w:hAnsi="Verdana" w:cs="Tahoma"/>
          <w:sz w:val="16"/>
          <w:szCs w:val="16"/>
        </w:rPr>
        <w:t xml:space="preserve"> y</w:t>
      </w:r>
      <w:r w:rsidRPr="00263970">
        <w:rPr>
          <w:rFonts w:ascii="Verdana" w:hAnsi="Verdana" w:cs="Tahoma"/>
          <w:b/>
          <w:sz w:val="16"/>
          <w:szCs w:val="16"/>
        </w:rPr>
        <w:t xml:space="preserve"> </w:t>
      </w:r>
      <w:r w:rsidRPr="00263970">
        <w:rPr>
          <w:rFonts w:ascii="Verdana" w:hAnsi="Verdana" w:cs="Tahoma"/>
          <w:sz w:val="16"/>
          <w:szCs w:val="16"/>
        </w:rPr>
        <w:t>el escenario de práctica.</w:t>
      </w:r>
    </w:p>
    <w:p w14:paraId="22AA6AF0" w14:textId="5D062C64"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Garantizar la constancia de afiliación a ARL y sistema de salud o medicina prepagada o cualquier otro sistema que garantice el cubrimiento de los riesgos a que pueda estar expuesto el</w:t>
      </w:r>
      <w:r w:rsidR="00726403">
        <w:rPr>
          <w:rFonts w:ascii="Verdana" w:hAnsi="Verdana" w:cs="Tahoma"/>
          <w:sz w:val="16"/>
          <w:szCs w:val="16"/>
        </w:rPr>
        <w:t xml:space="preserve">/la </w:t>
      </w:r>
      <w:r w:rsidRPr="00263970">
        <w:rPr>
          <w:rFonts w:ascii="Verdana" w:hAnsi="Verdana" w:cs="Tahoma"/>
          <w:sz w:val="16"/>
          <w:szCs w:val="16"/>
        </w:rPr>
        <w:t>estudiante.</w:t>
      </w:r>
    </w:p>
    <w:p w14:paraId="7ED53CD8" w14:textId="77777777" w:rsidR="00377593" w:rsidRPr="00263970" w:rsidRDefault="00377593" w:rsidP="006018FD">
      <w:pPr>
        <w:numPr>
          <w:ilvl w:val="0"/>
          <w:numId w:val="3"/>
        </w:numPr>
        <w:ind w:left="426"/>
        <w:jc w:val="both"/>
        <w:rPr>
          <w:rFonts w:ascii="Verdana" w:hAnsi="Verdana" w:cs="Tahoma"/>
          <w:sz w:val="16"/>
          <w:szCs w:val="16"/>
        </w:rPr>
      </w:pPr>
      <w:r w:rsidRPr="00263970">
        <w:rPr>
          <w:rFonts w:ascii="Verdana" w:hAnsi="Verdana" w:cs="Tahoma"/>
          <w:sz w:val="16"/>
          <w:szCs w:val="16"/>
        </w:rPr>
        <w:t>Las demás que surjan en la ejecución de la práctica, previo acuerdo entre las partes intervinientes.</w:t>
      </w:r>
    </w:p>
    <w:p w14:paraId="558C2B7F" w14:textId="77777777" w:rsidR="00377593" w:rsidRPr="00263970" w:rsidRDefault="00377593" w:rsidP="006018FD">
      <w:pPr>
        <w:ind w:left="426" w:hanging="283"/>
        <w:jc w:val="both"/>
        <w:rPr>
          <w:rFonts w:ascii="Verdana" w:hAnsi="Verdana" w:cs="Tahoma"/>
          <w:color w:val="000000" w:themeColor="text1"/>
          <w:sz w:val="16"/>
          <w:szCs w:val="16"/>
        </w:rPr>
      </w:pPr>
    </w:p>
    <w:p w14:paraId="7D6D78E1" w14:textId="637C0E73" w:rsidR="00377593" w:rsidRPr="00263970" w:rsidRDefault="00D347CD" w:rsidP="00D347CD">
      <w:pPr>
        <w:jc w:val="both"/>
        <w:rPr>
          <w:rFonts w:ascii="Verdana" w:hAnsi="Verdana" w:cs="Tahoma"/>
          <w:color w:val="000000" w:themeColor="text1"/>
          <w:sz w:val="16"/>
          <w:szCs w:val="16"/>
        </w:rPr>
      </w:pPr>
      <w:r w:rsidRPr="00263970">
        <w:rPr>
          <w:rFonts w:ascii="Verdana" w:hAnsi="Verdana" w:cs="Tahoma"/>
          <w:b/>
          <w:bCs/>
          <w:color w:val="000000" w:themeColor="text1"/>
          <w:sz w:val="16"/>
          <w:szCs w:val="16"/>
        </w:rPr>
        <w:t xml:space="preserve">Especificación No.1: </w:t>
      </w:r>
      <w:r w:rsidR="00377593" w:rsidRPr="00263970">
        <w:rPr>
          <w:rFonts w:ascii="Verdana" w:hAnsi="Verdana" w:cs="Tahoma"/>
          <w:color w:val="000000" w:themeColor="text1"/>
          <w:sz w:val="16"/>
          <w:szCs w:val="16"/>
        </w:rPr>
        <w:t>Las faltas que cometa el</w:t>
      </w:r>
      <w:r w:rsidR="00726403">
        <w:rPr>
          <w:rFonts w:ascii="Verdana" w:hAnsi="Verdana" w:cs="Tahoma"/>
          <w:color w:val="000000" w:themeColor="text1"/>
          <w:sz w:val="16"/>
          <w:szCs w:val="16"/>
        </w:rPr>
        <w:t>/la</w:t>
      </w:r>
      <w:r w:rsidR="00377593" w:rsidRPr="00263970">
        <w:rPr>
          <w:rFonts w:ascii="Verdana" w:hAnsi="Verdana" w:cs="Tahoma"/>
          <w:color w:val="000000" w:themeColor="text1"/>
          <w:sz w:val="16"/>
          <w:szCs w:val="16"/>
        </w:rPr>
        <w:t xml:space="preserve"> estudiante durante el desarrollo de las prácticas quedan sujetas al régimen disciplinario contemplado en el Reglamento Estudiantil de la Universidad EAN.</w:t>
      </w:r>
    </w:p>
    <w:p w14:paraId="6BC35675" w14:textId="77777777" w:rsidR="00377593" w:rsidRPr="00263970" w:rsidRDefault="00377593" w:rsidP="00377593">
      <w:pPr>
        <w:jc w:val="both"/>
        <w:rPr>
          <w:rFonts w:ascii="Verdana" w:hAnsi="Verdana" w:cs="Tahoma"/>
          <w:color w:val="000000" w:themeColor="text1"/>
          <w:sz w:val="16"/>
          <w:szCs w:val="16"/>
        </w:rPr>
      </w:pPr>
    </w:p>
    <w:p w14:paraId="3FD8B71F" w14:textId="1DFD8741" w:rsidR="00377593" w:rsidRPr="00263970" w:rsidRDefault="00377593" w:rsidP="00377593">
      <w:pPr>
        <w:jc w:val="both"/>
        <w:rPr>
          <w:rFonts w:ascii="Verdana" w:hAnsi="Verdana" w:cs="Tahoma"/>
          <w:color w:val="000000" w:themeColor="text1"/>
          <w:sz w:val="16"/>
          <w:szCs w:val="16"/>
        </w:rPr>
      </w:pPr>
      <w:r w:rsidRPr="00263970">
        <w:rPr>
          <w:rFonts w:ascii="Verdana" w:hAnsi="Verdana" w:cs="Tahoma"/>
          <w:b/>
          <w:color w:val="000000" w:themeColor="text1"/>
          <w:sz w:val="16"/>
          <w:szCs w:val="16"/>
        </w:rPr>
        <w:t>Especificación</w:t>
      </w:r>
      <w:r w:rsidR="00D347CD" w:rsidRPr="00263970">
        <w:rPr>
          <w:rFonts w:ascii="Verdana" w:hAnsi="Verdana" w:cs="Tahoma"/>
          <w:b/>
          <w:color w:val="000000" w:themeColor="text1"/>
          <w:sz w:val="16"/>
          <w:szCs w:val="16"/>
        </w:rPr>
        <w:t xml:space="preserve"> No.2</w:t>
      </w:r>
      <w:r w:rsidRPr="00263970">
        <w:rPr>
          <w:rFonts w:ascii="Verdana" w:hAnsi="Verdana" w:cs="Tahoma"/>
          <w:b/>
          <w:color w:val="000000" w:themeColor="text1"/>
          <w:sz w:val="16"/>
          <w:szCs w:val="16"/>
        </w:rPr>
        <w:t>:</w:t>
      </w:r>
      <w:r w:rsidRPr="00263970">
        <w:rPr>
          <w:rFonts w:ascii="Verdana" w:hAnsi="Verdana" w:cs="Tahoma"/>
          <w:color w:val="000000" w:themeColor="text1"/>
          <w:sz w:val="16"/>
          <w:szCs w:val="16"/>
        </w:rPr>
        <w:t xml:space="preserve"> </w:t>
      </w:r>
      <w:r w:rsidRPr="00263970">
        <w:rPr>
          <w:rFonts w:ascii="Verdana" w:hAnsi="Verdana" w:cs="Tahoma"/>
          <w:iCs/>
          <w:color w:val="000000" w:themeColor="text1"/>
          <w:sz w:val="16"/>
          <w:szCs w:val="16"/>
        </w:rPr>
        <w:t>sí la modalidad de práctica corresponde a “Intraempresarial”, además de lo anterior, el</w:t>
      </w:r>
      <w:r w:rsidR="00726403">
        <w:rPr>
          <w:rFonts w:ascii="Verdana" w:hAnsi="Verdana" w:cs="Tahoma"/>
          <w:iCs/>
          <w:color w:val="000000" w:themeColor="text1"/>
          <w:sz w:val="16"/>
          <w:szCs w:val="16"/>
        </w:rPr>
        <w:t>/la</w:t>
      </w:r>
      <w:r w:rsidRPr="00263970">
        <w:rPr>
          <w:rFonts w:ascii="Verdana" w:hAnsi="Verdana" w:cs="Tahoma"/>
          <w:iCs/>
          <w:color w:val="000000" w:themeColor="text1"/>
          <w:sz w:val="16"/>
          <w:szCs w:val="16"/>
        </w:rPr>
        <w:t xml:space="preserve"> estudiante declara que:</w:t>
      </w:r>
    </w:p>
    <w:p w14:paraId="77F5FA66" w14:textId="77777777" w:rsidR="00377593" w:rsidRPr="00263970" w:rsidRDefault="00377593" w:rsidP="00377593">
      <w:pPr>
        <w:rPr>
          <w:rFonts w:ascii="Verdana" w:hAnsi="Verdana" w:cs="Tahoma"/>
          <w:sz w:val="16"/>
          <w:szCs w:val="16"/>
        </w:rPr>
      </w:pPr>
    </w:p>
    <w:p w14:paraId="3294089A" w14:textId="36284D25"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El desarrollo de las actividades propias de la Unidad de Estudios Práctica Profesional no modifica en ninguna de sus partes las condiciones contractuales vigentes pactadas en el contrato laboral suscrito entre </w:t>
      </w:r>
      <w:r w:rsidRPr="00263970">
        <w:rPr>
          <w:rFonts w:ascii="Verdana" w:hAnsi="Verdana" w:cs="Tahoma"/>
          <w:iCs/>
          <w:sz w:val="16"/>
          <w:szCs w:val="16"/>
          <w:highlight w:val="lightGray"/>
        </w:rPr>
        <w:t>NOMBRE DE LA EMPRESA y NOMBRE DE</w:t>
      </w:r>
      <w:r w:rsidR="00726403">
        <w:rPr>
          <w:rFonts w:ascii="Verdana" w:hAnsi="Verdana" w:cs="Tahoma"/>
          <w:iCs/>
          <w:sz w:val="16"/>
          <w:szCs w:val="16"/>
          <w:highlight w:val="lightGray"/>
        </w:rPr>
        <w:t xml:space="preserve"> EL/LA </w:t>
      </w:r>
      <w:r w:rsidRPr="00263970">
        <w:rPr>
          <w:rFonts w:ascii="Verdana" w:hAnsi="Verdana" w:cs="Tahoma"/>
          <w:iCs/>
          <w:sz w:val="16"/>
          <w:szCs w:val="16"/>
          <w:highlight w:val="lightGray"/>
        </w:rPr>
        <w:t>ESTUDIANTE</w:t>
      </w:r>
      <w:r w:rsidRPr="00263970">
        <w:rPr>
          <w:rFonts w:ascii="Verdana" w:hAnsi="Verdana" w:cs="Tahoma"/>
          <w:iCs/>
          <w:sz w:val="16"/>
          <w:szCs w:val="16"/>
        </w:rPr>
        <w:t xml:space="preserve"> tales como remuneración, jornada laboral, tipo de contrato, entre otras. </w:t>
      </w:r>
    </w:p>
    <w:p w14:paraId="741AC4FF" w14:textId="59208DB7" w:rsidR="00377593" w:rsidRPr="00263970" w:rsidRDefault="00377593" w:rsidP="00E078CB">
      <w:pPr>
        <w:pStyle w:val="Prrafodelista"/>
        <w:numPr>
          <w:ilvl w:val="0"/>
          <w:numId w:val="3"/>
        </w:numPr>
        <w:ind w:left="426"/>
        <w:jc w:val="both"/>
        <w:rPr>
          <w:rFonts w:ascii="Verdana" w:hAnsi="Verdana" w:cs="Tahoma"/>
          <w:iCs/>
          <w:sz w:val="16"/>
          <w:szCs w:val="16"/>
        </w:rPr>
      </w:pPr>
      <w:r w:rsidRPr="00263970">
        <w:rPr>
          <w:rFonts w:ascii="Verdana" w:hAnsi="Verdana" w:cs="Tahoma"/>
          <w:iCs/>
          <w:sz w:val="16"/>
          <w:szCs w:val="16"/>
        </w:rPr>
        <w:t xml:space="preserve">La empresa otorga la facilidad para el desarrollo de las actividades propias de la Unidad de Estudios Práctica Profesional únicamente en beneficio de su trabajador </w:t>
      </w:r>
      <w:r w:rsidRPr="00263970">
        <w:rPr>
          <w:rFonts w:ascii="Verdana" w:hAnsi="Verdana" w:cs="Tahoma"/>
          <w:iCs/>
          <w:sz w:val="16"/>
          <w:szCs w:val="16"/>
          <w:highlight w:val="lightGray"/>
        </w:rPr>
        <w:t>NOMBRE D</w:t>
      </w:r>
      <w:r w:rsidR="00726403">
        <w:rPr>
          <w:rFonts w:ascii="Verdana" w:hAnsi="Verdana" w:cs="Tahoma"/>
          <w:iCs/>
          <w:sz w:val="16"/>
          <w:szCs w:val="16"/>
          <w:highlight w:val="lightGray"/>
        </w:rPr>
        <w:t>E EL/LA</w:t>
      </w:r>
      <w:r w:rsidRPr="00263970">
        <w:rPr>
          <w:rFonts w:ascii="Verdana" w:hAnsi="Verdana" w:cs="Tahoma"/>
          <w:iCs/>
          <w:sz w:val="16"/>
          <w:szCs w:val="16"/>
          <w:highlight w:val="lightGray"/>
        </w:rPr>
        <w:t xml:space="preserve"> ESTUDIANTE.</w:t>
      </w:r>
      <w:r w:rsidRPr="00263970">
        <w:rPr>
          <w:rFonts w:ascii="Verdana" w:hAnsi="Verdana" w:cs="Tahoma"/>
          <w:iCs/>
          <w:sz w:val="16"/>
          <w:szCs w:val="16"/>
        </w:rPr>
        <w:t xml:space="preserve"> En consecuencia, </w:t>
      </w:r>
      <w:r w:rsidRPr="00263970">
        <w:rPr>
          <w:rFonts w:ascii="Verdana" w:hAnsi="Verdana" w:cs="Tahoma"/>
          <w:iCs/>
          <w:sz w:val="16"/>
          <w:szCs w:val="16"/>
          <w:highlight w:val="lightGray"/>
        </w:rPr>
        <w:t>NOMBRE DE LA EMPRESA</w:t>
      </w:r>
      <w:r w:rsidRPr="00263970">
        <w:rPr>
          <w:rFonts w:ascii="Verdana" w:hAnsi="Verdana" w:cs="Tahoma"/>
          <w:iCs/>
          <w:sz w:val="16"/>
          <w:szCs w:val="16"/>
        </w:rPr>
        <w:t xml:space="preserve"> queda exonerada de cualquier tipo de responsabilidad derivada del desarrollo del ejercicio académico.</w:t>
      </w:r>
    </w:p>
    <w:p w14:paraId="62FC7FEC" w14:textId="642DC229" w:rsidR="00AE2C52" w:rsidRPr="00263970" w:rsidRDefault="00AE2C52" w:rsidP="00AE2C52">
      <w:pPr>
        <w:jc w:val="both"/>
        <w:rPr>
          <w:rFonts w:ascii="Verdana" w:hAnsi="Verdana" w:cs="Tahoma"/>
          <w:iCs/>
          <w:sz w:val="16"/>
          <w:szCs w:val="16"/>
        </w:rPr>
      </w:pPr>
    </w:p>
    <w:p w14:paraId="4BA59DEC" w14:textId="3DB2BC69" w:rsidR="002510DD" w:rsidRPr="00263970" w:rsidRDefault="002510DD" w:rsidP="002510DD">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MODALIDADES DE DESARROLLO DE LA PRÁCTICA</w:t>
      </w:r>
    </w:p>
    <w:p w14:paraId="71A52EDB" w14:textId="7717CC86" w:rsidR="002510DD" w:rsidRPr="00263970" w:rsidRDefault="002510DD" w:rsidP="00A73492">
      <w:pPr>
        <w:pStyle w:val="Textoindependiente"/>
        <w:spacing w:before="240"/>
        <w:jc w:val="both"/>
        <w:rPr>
          <w:rFonts w:ascii="Verdana" w:hAnsi="Verdana" w:cstheme="minorHAnsi"/>
          <w:sz w:val="16"/>
          <w:szCs w:val="16"/>
        </w:rPr>
      </w:pPr>
      <w:r w:rsidRPr="00263970">
        <w:rPr>
          <w:rFonts w:ascii="Verdana" w:hAnsi="Verdana" w:cstheme="minorHAnsi"/>
          <w:sz w:val="16"/>
          <w:szCs w:val="16"/>
        </w:rPr>
        <w:t>La práctica p</w:t>
      </w:r>
      <w:proofErr w:type="spellStart"/>
      <w:r w:rsidRPr="00263970">
        <w:rPr>
          <w:rFonts w:ascii="Verdana" w:eastAsia="Calibri" w:hAnsi="Verdana" w:cs="Tahoma"/>
          <w:sz w:val="16"/>
          <w:szCs w:val="16"/>
          <w:lang w:val="es-ES" w:eastAsia="es-CO"/>
        </w:rPr>
        <w:t>odrá</w:t>
      </w:r>
      <w:proofErr w:type="spellEnd"/>
      <w:r w:rsidRPr="00263970">
        <w:rPr>
          <w:rFonts w:ascii="Verdana" w:eastAsia="Calibri" w:hAnsi="Verdana" w:cs="Tahoma"/>
          <w:sz w:val="16"/>
          <w:szCs w:val="16"/>
          <w:lang w:val="es-ES" w:eastAsia="es-CO"/>
        </w:rPr>
        <w:t xml:space="preserve"> desarrollarse de manera presencial, virtual, o en alternancia entre ellas; según acuerden las partes. </w:t>
      </w:r>
    </w:p>
    <w:p w14:paraId="04C57C42" w14:textId="2D66A007" w:rsidR="00DE6641" w:rsidRPr="00263970" w:rsidRDefault="00DE6641" w:rsidP="00DE6641">
      <w:pPr>
        <w:pStyle w:val="Prrafodelista"/>
        <w:numPr>
          <w:ilvl w:val="0"/>
          <w:numId w:val="4"/>
        </w:numPr>
        <w:jc w:val="center"/>
        <w:rPr>
          <w:rFonts w:ascii="Verdana" w:eastAsia="MS Mincho" w:hAnsi="Verdana" w:cs="Calibri"/>
          <w:b/>
          <w:sz w:val="16"/>
          <w:szCs w:val="16"/>
          <w:shd w:val="clear" w:color="auto" w:fill="FFFFFF"/>
          <w:lang w:val="es-ES" w:eastAsia="es-ES"/>
        </w:rPr>
      </w:pPr>
      <w:r w:rsidRPr="00263970">
        <w:rPr>
          <w:rFonts w:ascii="Verdana" w:eastAsia="MS Mincho" w:hAnsi="Verdana" w:cs="Calibri"/>
          <w:b/>
          <w:sz w:val="16"/>
          <w:szCs w:val="16"/>
          <w:shd w:val="clear" w:color="auto" w:fill="FFFFFF"/>
          <w:lang w:val="es-ES" w:eastAsia="es-ES"/>
        </w:rPr>
        <w:t>DEDICACIÓN</w:t>
      </w:r>
    </w:p>
    <w:p w14:paraId="5DFB17EE" w14:textId="3148B599" w:rsidR="00DE6641" w:rsidRPr="00263970" w:rsidRDefault="00DE6641" w:rsidP="00A73492">
      <w:pPr>
        <w:pStyle w:val="Textoindependiente"/>
        <w:spacing w:before="240"/>
        <w:jc w:val="both"/>
        <w:rPr>
          <w:rFonts w:ascii="Verdana" w:hAnsi="Verdana" w:cstheme="minorHAnsi"/>
          <w:sz w:val="16"/>
          <w:szCs w:val="16"/>
        </w:rPr>
      </w:pPr>
      <w:r w:rsidRPr="00263970">
        <w:rPr>
          <w:rFonts w:ascii="Verdana" w:hAnsi="Verdana" w:cstheme="minorHAnsi"/>
          <w:sz w:val="16"/>
          <w:szCs w:val="16"/>
        </w:rPr>
        <w:t xml:space="preserve">De conformidad con lo establecido en el Artículo 16 de la Ley 1780 de mayo de 2016 y el Artículo 6 de la Resolución 3546 de agosto de 2018, la dedicación horaria de la pasantía no podrá ser igual o superior a la jornada ordinaria del </w:t>
      </w:r>
      <w:r w:rsidRPr="00263970">
        <w:rPr>
          <w:rFonts w:ascii="Verdana" w:hAnsi="Verdana" w:cstheme="minorHAnsi"/>
          <w:b/>
          <w:bCs/>
          <w:sz w:val="16"/>
          <w:szCs w:val="16"/>
        </w:rPr>
        <w:t xml:space="preserve">ESCENARIO DE PRÁCTICA </w:t>
      </w:r>
      <w:r w:rsidRPr="00263970">
        <w:rPr>
          <w:rFonts w:ascii="Verdana" w:hAnsi="Verdana" w:cstheme="minorHAnsi"/>
          <w:sz w:val="16"/>
          <w:szCs w:val="16"/>
        </w:rPr>
        <w:t xml:space="preserve">y en todo caso a la máxima legal vigente. </w:t>
      </w:r>
    </w:p>
    <w:p w14:paraId="35D9EF7E" w14:textId="77777777" w:rsidR="00DE6641" w:rsidRPr="00263970" w:rsidRDefault="00DE6641" w:rsidP="00DE6641">
      <w:pPr>
        <w:pStyle w:val="Prrafodelista"/>
        <w:ind w:left="1080"/>
        <w:rPr>
          <w:rFonts w:ascii="Verdana" w:hAnsi="Verdana" w:cstheme="minorHAnsi"/>
          <w:b/>
          <w:bCs/>
          <w:sz w:val="16"/>
          <w:szCs w:val="16"/>
        </w:rPr>
      </w:pPr>
    </w:p>
    <w:p w14:paraId="690374A7" w14:textId="3075E4DE"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MODIFICACIONES</w:t>
      </w:r>
    </w:p>
    <w:p w14:paraId="449F167D" w14:textId="77777777" w:rsidR="002510DD" w:rsidRPr="00263970" w:rsidRDefault="002510DD" w:rsidP="002510DD">
      <w:pPr>
        <w:jc w:val="center"/>
        <w:rPr>
          <w:rFonts w:ascii="Verdana" w:hAnsi="Verdana" w:cstheme="minorHAnsi"/>
          <w:sz w:val="16"/>
          <w:szCs w:val="16"/>
        </w:rPr>
      </w:pPr>
    </w:p>
    <w:p w14:paraId="262EA1DD" w14:textId="77777777" w:rsidR="002510DD" w:rsidRPr="00263970" w:rsidRDefault="002510DD" w:rsidP="002510DD">
      <w:pPr>
        <w:pStyle w:val="Textoindependiente"/>
        <w:jc w:val="both"/>
        <w:rPr>
          <w:rFonts w:ascii="Verdana" w:hAnsi="Verdana" w:cstheme="minorHAnsi"/>
          <w:sz w:val="16"/>
          <w:szCs w:val="16"/>
        </w:rPr>
      </w:pPr>
      <w:r w:rsidRPr="00263970">
        <w:rPr>
          <w:rFonts w:ascii="Verdana" w:hAnsi="Verdana" w:cstheme="minorHAnsi"/>
          <w:sz w:val="16"/>
          <w:szCs w:val="16"/>
        </w:rPr>
        <w:t>Cualquier modificación deberá ser acordada previamente por las partes y hacerse constar por escrito.</w:t>
      </w:r>
    </w:p>
    <w:p w14:paraId="660456B4" w14:textId="77777777" w:rsidR="002510DD" w:rsidRPr="00263970" w:rsidRDefault="002510DD" w:rsidP="002510DD">
      <w:pPr>
        <w:jc w:val="center"/>
        <w:rPr>
          <w:rFonts w:ascii="Verdana" w:hAnsi="Verdana" w:cstheme="minorHAnsi"/>
          <w:sz w:val="16"/>
          <w:szCs w:val="16"/>
        </w:rPr>
      </w:pPr>
    </w:p>
    <w:p w14:paraId="4F7F12CD"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EXCLUSIÓN DE RELACIÓN LABORAL</w:t>
      </w:r>
    </w:p>
    <w:p w14:paraId="489C8490" w14:textId="7C75F701" w:rsidR="00A73492" w:rsidRPr="00A73492" w:rsidRDefault="00A73492" w:rsidP="00A73492">
      <w:pPr>
        <w:spacing w:before="240"/>
        <w:jc w:val="both"/>
        <w:rPr>
          <w:ins w:id="7" w:author="MELISSA LORDUY GUZMAN" w:date="2025-07-18T11:02:00Z"/>
          <w:rFonts w:ascii="Verdana" w:eastAsia="Times New Roman" w:hAnsi="Verdana" w:cs="Arial"/>
          <w:sz w:val="16"/>
          <w:szCs w:val="16"/>
          <w:lang w:eastAsia="es-CO"/>
          <w:rPrChange w:id="8" w:author="MELISSA LORDUY GUZMAN" w:date="2025-07-18T11:02:00Z">
            <w:rPr>
              <w:ins w:id="9" w:author="MELISSA LORDUY GUZMAN" w:date="2025-07-18T11:02:00Z"/>
              <w:lang w:eastAsia="es-CO"/>
            </w:rPr>
          </w:rPrChange>
        </w:rPr>
        <w:pPrChange w:id="10" w:author="MELISSA LORDUY GUZMAN" w:date="2025-07-18T11:02:00Z">
          <w:pPr>
            <w:pStyle w:val="Prrafodelista"/>
            <w:numPr>
              <w:numId w:val="4"/>
            </w:numPr>
            <w:ind w:left="1080" w:hanging="720"/>
            <w:jc w:val="both"/>
          </w:pPr>
        </w:pPrChange>
      </w:pPr>
      <w:ins w:id="11" w:author="MELISSA LORDUY GUZMAN" w:date="2025-07-18T11:02:00Z">
        <w:r>
          <w:rPr>
            <w:rFonts w:ascii="Verdana" w:eastAsia="Times New Roman" w:hAnsi="Verdana" w:cs="Arial"/>
            <w:sz w:val="16"/>
            <w:szCs w:val="16"/>
            <w:lang w:eastAsia="es-CO"/>
          </w:rPr>
          <w:t>D</w:t>
        </w:r>
        <w:r w:rsidRPr="00A73492">
          <w:rPr>
            <w:rFonts w:ascii="Verdana" w:eastAsia="Times New Roman" w:hAnsi="Verdana" w:cs="Arial"/>
            <w:sz w:val="16"/>
            <w:szCs w:val="16"/>
            <w:lang w:eastAsia="es-CO"/>
            <w:rPrChange w:id="12" w:author="MELISSA LORDUY GUZMAN" w:date="2025-07-18T11:02:00Z">
              <w:rPr>
                <w:lang w:eastAsia="es-CO"/>
              </w:rPr>
            </w:rPrChange>
          </w:rPr>
          <w:t xml:space="preserve">e acuerdo con la naturaleza del presente Acuerdo, se excluye la existencia de un contrato de trabajo entre </w:t>
        </w:r>
        <w:r w:rsidRPr="00A73492">
          <w:rPr>
            <w:rFonts w:ascii="Verdana" w:eastAsia="Times New Roman" w:hAnsi="Verdana" w:cs="Arial"/>
            <w:b/>
            <w:bCs/>
            <w:sz w:val="16"/>
            <w:szCs w:val="16"/>
            <w:lang w:eastAsia="es-CO"/>
            <w:rPrChange w:id="13" w:author="MELISSA LORDUY GUZMAN" w:date="2025-07-18T11:02:00Z">
              <w:rPr>
                <w:b/>
                <w:bCs/>
                <w:lang w:eastAsia="es-CO"/>
              </w:rPr>
            </w:rPrChange>
          </w:rPr>
          <w:t>EL ESCENARIO DE PRÁCTICA LABORAL, LA UNIVERSIDAD EAN</w:t>
        </w:r>
        <w:r w:rsidRPr="00A73492">
          <w:rPr>
            <w:rFonts w:ascii="Verdana" w:eastAsia="Times New Roman" w:hAnsi="Verdana" w:cs="Arial"/>
            <w:sz w:val="16"/>
            <w:szCs w:val="16"/>
            <w:lang w:eastAsia="es-CO"/>
            <w:rPrChange w:id="14" w:author="MELISSA LORDUY GUZMAN" w:date="2025-07-18T11:02:00Z">
              <w:rPr>
                <w:lang w:eastAsia="es-CO"/>
              </w:rPr>
            </w:rPrChange>
          </w:rPr>
          <w:t xml:space="preserve"> y el/la </w:t>
        </w:r>
        <w:r w:rsidRPr="00A73492">
          <w:rPr>
            <w:rFonts w:ascii="Verdana" w:eastAsia="Times New Roman" w:hAnsi="Verdana" w:cs="Arial"/>
            <w:b/>
            <w:bCs/>
            <w:sz w:val="16"/>
            <w:szCs w:val="16"/>
            <w:lang w:eastAsia="es-CO"/>
            <w:rPrChange w:id="15" w:author="MELISSA LORDUY GUZMAN" w:date="2025-07-18T11:02:00Z">
              <w:rPr>
                <w:b/>
                <w:bCs/>
                <w:lang w:eastAsia="es-CO"/>
              </w:rPr>
            </w:rPrChange>
          </w:rPr>
          <w:t>ESTUDIANTE</w:t>
        </w:r>
        <w:r w:rsidRPr="00A73492">
          <w:rPr>
            <w:rFonts w:ascii="Verdana" w:eastAsia="Times New Roman" w:hAnsi="Verdana" w:cs="Arial"/>
            <w:sz w:val="16"/>
            <w:szCs w:val="16"/>
            <w:lang w:eastAsia="es-CO"/>
            <w:rPrChange w:id="16" w:author="MELISSA LORDUY GUZMAN" w:date="2025-07-18T11:02:00Z">
              <w:rPr>
                <w:lang w:eastAsia="es-CO"/>
              </w:rPr>
            </w:rPrChange>
          </w:rPr>
          <w:t xml:space="preserve">. En ese sentido, </w:t>
        </w:r>
        <w:r w:rsidRPr="00A73492">
          <w:rPr>
            <w:rFonts w:ascii="Verdana" w:eastAsia="Times New Roman" w:hAnsi="Verdana" w:cs="Arial"/>
            <w:b/>
            <w:bCs/>
            <w:sz w:val="16"/>
            <w:szCs w:val="16"/>
            <w:lang w:eastAsia="es-CO"/>
            <w:rPrChange w:id="17" w:author="MELISSA LORDUY GUZMAN" w:date="2025-07-18T11:02:00Z">
              <w:rPr>
                <w:b/>
                <w:bCs/>
                <w:lang w:eastAsia="es-CO"/>
              </w:rPr>
            </w:rPrChange>
          </w:rPr>
          <w:t xml:space="preserve">EL ESCENARIO DE PRÁCTICA </w:t>
        </w:r>
        <w:r w:rsidRPr="00A73492">
          <w:rPr>
            <w:rFonts w:ascii="Verdana" w:eastAsia="Times New Roman" w:hAnsi="Verdana" w:cs="Arial"/>
            <w:sz w:val="16"/>
            <w:szCs w:val="16"/>
            <w:lang w:eastAsia="es-CO"/>
            <w:rPrChange w:id="18" w:author="MELISSA LORDUY GUZMAN" w:date="2025-07-18T11:02:00Z">
              <w:rPr>
                <w:lang w:eastAsia="es-CO"/>
              </w:rPr>
            </w:rPrChange>
          </w:rPr>
          <w:t>y</w:t>
        </w:r>
        <w:r w:rsidRPr="00A73492">
          <w:rPr>
            <w:rFonts w:ascii="Verdana" w:eastAsia="Times New Roman" w:hAnsi="Verdana" w:cs="Arial"/>
            <w:b/>
            <w:bCs/>
            <w:sz w:val="16"/>
            <w:szCs w:val="16"/>
            <w:lang w:eastAsia="es-CO"/>
            <w:rPrChange w:id="19" w:author="MELISSA LORDUY GUZMAN" w:date="2025-07-18T11:02:00Z">
              <w:rPr>
                <w:b/>
                <w:bCs/>
                <w:lang w:eastAsia="es-CO"/>
              </w:rPr>
            </w:rPrChange>
          </w:rPr>
          <w:t xml:space="preserve"> LA UNIVERSIDAD EAN</w:t>
        </w:r>
        <w:r w:rsidRPr="00A73492">
          <w:rPr>
            <w:rFonts w:ascii="Verdana" w:eastAsia="Times New Roman" w:hAnsi="Verdana" w:cs="Arial"/>
            <w:sz w:val="16"/>
            <w:szCs w:val="16"/>
            <w:lang w:eastAsia="es-CO"/>
            <w:rPrChange w:id="20" w:author="MELISSA LORDUY GUZMAN" w:date="2025-07-18T11:02:00Z">
              <w:rPr>
                <w:lang w:eastAsia="es-CO"/>
              </w:rPr>
            </w:rPrChange>
          </w:rPr>
          <w:t>, no se encuentran obligadas al pago de salarios o prestaciones sociales de ninguna naturaleza ni a realizar o ejecutar ninguna otra obligación que se derive o pueda derivarse de un contrato de trabajo</w:t>
        </w:r>
      </w:ins>
    </w:p>
    <w:p w14:paraId="59013363" w14:textId="73749EC7" w:rsidR="002510DD" w:rsidRPr="00263970" w:rsidDel="00A73492" w:rsidRDefault="002510DD" w:rsidP="002510DD">
      <w:pPr>
        <w:jc w:val="center"/>
        <w:rPr>
          <w:del w:id="21" w:author="MELISSA LORDUY GUZMAN" w:date="2025-07-18T11:02:00Z"/>
          <w:rFonts w:ascii="Verdana" w:hAnsi="Verdana" w:cstheme="minorHAnsi"/>
          <w:sz w:val="16"/>
          <w:szCs w:val="16"/>
        </w:rPr>
      </w:pPr>
    </w:p>
    <w:p w14:paraId="1E1D52E8" w14:textId="2DFC718A" w:rsidR="002510DD" w:rsidDel="00A73492" w:rsidRDefault="002510DD" w:rsidP="002510DD">
      <w:pPr>
        <w:jc w:val="both"/>
        <w:rPr>
          <w:del w:id="22" w:author="MELISSA LORDUY GUZMAN" w:date="2025-07-18T11:02:00Z"/>
          <w:rFonts w:ascii="Verdana" w:hAnsi="Verdana" w:cstheme="minorHAnsi"/>
          <w:sz w:val="16"/>
          <w:szCs w:val="16"/>
        </w:rPr>
      </w:pPr>
      <w:del w:id="23" w:author="MELISSA LORDUY GUZMAN" w:date="2025-07-18T11:02:00Z">
        <w:r w:rsidRPr="00263970" w:rsidDel="00A73492">
          <w:rPr>
            <w:rFonts w:ascii="Verdana" w:hAnsi="Verdana" w:cstheme="minorHAnsi"/>
            <w:sz w:val="16"/>
            <w:szCs w:val="16"/>
          </w:rPr>
          <w:delText xml:space="preserve">Queda expresamente entendido y acordado por las partes que, con ocasión de la celebración del presente Acuerdo, no se configura vínculo laboral entre </w:delText>
        </w:r>
        <w:r w:rsidRPr="00263970" w:rsidDel="00A73492">
          <w:rPr>
            <w:rFonts w:ascii="Verdana" w:hAnsi="Verdana" w:cstheme="minorHAnsi"/>
            <w:b/>
            <w:bCs/>
            <w:sz w:val="16"/>
            <w:szCs w:val="16"/>
          </w:rPr>
          <w:delText>LA UNIVERSIDAD EAN</w:delText>
        </w:r>
        <w:r w:rsidR="00C6543F" w:rsidRPr="00263970" w:rsidDel="00A73492">
          <w:rPr>
            <w:rFonts w:ascii="Verdana" w:hAnsi="Verdana" w:cstheme="minorHAnsi"/>
            <w:b/>
            <w:bCs/>
            <w:sz w:val="16"/>
            <w:szCs w:val="16"/>
          </w:rPr>
          <w:delText>, EL ESCENARIO DE PRÁCTICAS</w:delText>
        </w:r>
        <w:r w:rsidRPr="00263970" w:rsidDel="00A73492">
          <w:rPr>
            <w:rFonts w:ascii="Verdana" w:hAnsi="Verdana" w:cstheme="minorHAnsi"/>
            <w:b/>
            <w:bCs/>
            <w:sz w:val="16"/>
            <w:szCs w:val="16"/>
          </w:rPr>
          <w:delText xml:space="preserve"> </w:delText>
        </w:r>
        <w:r w:rsidRPr="00263970" w:rsidDel="00A73492">
          <w:rPr>
            <w:rFonts w:ascii="Verdana" w:hAnsi="Verdana" w:cstheme="minorHAnsi"/>
            <w:sz w:val="16"/>
            <w:szCs w:val="16"/>
          </w:rPr>
          <w:delText xml:space="preserve">y </w:delText>
        </w:r>
        <w:r w:rsidRPr="00263970" w:rsidDel="00A73492">
          <w:rPr>
            <w:rFonts w:ascii="Verdana" w:hAnsi="Verdana" w:cstheme="minorHAnsi"/>
            <w:b/>
            <w:bCs/>
            <w:sz w:val="16"/>
            <w:szCs w:val="16"/>
          </w:rPr>
          <w:delText>EL</w:delText>
        </w:r>
        <w:r w:rsidR="00B919A3" w:rsidRPr="00263970" w:rsidDel="00A73492">
          <w:rPr>
            <w:rFonts w:ascii="Verdana" w:hAnsi="Verdana" w:cstheme="minorHAnsi"/>
            <w:b/>
            <w:bCs/>
            <w:sz w:val="16"/>
            <w:szCs w:val="16"/>
          </w:rPr>
          <w:delText>/LA</w:delText>
        </w:r>
        <w:r w:rsidRPr="00263970" w:rsidDel="00A73492">
          <w:rPr>
            <w:rFonts w:ascii="Verdana" w:hAnsi="Verdana" w:cstheme="minorHAnsi"/>
            <w:b/>
            <w:bCs/>
            <w:sz w:val="16"/>
            <w:szCs w:val="16"/>
          </w:rPr>
          <w:delText xml:space="preserve"> ESTUDIANTE</w:delText>
        </w:r>
        <w:r w:rsidRPr="00263970" w:rsidDel="00A73492">
          <w:rPr>
            <w:rFonts w:ascii="Verdana" w:hAnsi="Verdana" w:cstheme="minorHAnsi"/>
            <w:sz w:val="16"/>
            <w:szCs w:val="16"/>
          </w:rPr>
          <w:delText>.</w:delText>
        </w:r>
      </w:del>
    </w:p>
    <w:p w14:paraId="3AE2D9B2" w14:textId="77777777" w:rsidR="00A73492" w:rsidRDefault="00A73492" w:rsidP="002510DD">
      <w:pPr>
        <w:jc w:val="both"/>
        <w:rPr>
          <w:rFonts w:ascii="Verdana" w:hAnsi="Verdana" w:cstheme="minorHAnsi"/>
          <w:sz w:val="16"/>
          <w:szCs w:val="16"/>
        </w:rPr>
      </w:pPr>
    </w:p>
    <w:p w14:paraId="752E0C78" w14:textId="5491DC2B" w:rsidR="00A73492" w:rsidRPr="00263970" w:rsidDel="00A73492" w:rsidRDefault="00A73492" w:rsidP="002510DD">
      <w:pPr>
        <w:jc w:val="both"/>
        <w:rPr>
          <w:del w:id="24" w:author="MELISSA LORDUY GUZMAN" w:date="2025-07-18T11:02:00Z"/>
          <w:rFonts w:ascii="Verdana" w:hAnsi="Verdana" w:cstheme="minorHAnsi"/>
          <w:sz w:val="16"/>
          <w:szCs w:val="16"/>
        </w:rPr>
      </w:pPr>
    </w:p>
    <w:p w14:paraId="66023E02" w14:textId="7AB852BB" w:rsidR="002510DD" w:rsidRPr="00263970" w:rsidDel="00A73492" w:rsidRDefault="002510DD" w:rsidP="002510DD">
      <w:pPr>
        <w:jc w:val="both"/>
        <w:rPr>
          <w:del w:id="25" w:author="MELISSA LORDUY GUZMAN" w:date="2025-07-18T11:02:00Z"/>
          <w:rFonts w:ascii="Verdana" w:hAnsi="Verdana" w:cstheme="minorHAnsi"/>
          <w:sz w:val="16"/>
          <w:szCs w:val="16"/>
        </w:rPr>
      </w:pPr>
    </w:p>
    <w:p w14:paraId="7F11C79C" w14:textId="0C4ACC78" w:rsidR="002510DD" w:rsidRDefault="002510DD" w:rsidP="002510DD">
      <w:pPr>
        <w:jc w:val="both"/>
        <w:rPr>
          <w:rFonts w:ascii="Verdana" w:hAnsi="Verdana" w:cstheme="minorHAnsi"/>
          <w:sz w:val="16"/>
          <w:szCs w:val="16"/>
        </w:rPr>
      </w:pPr>
      <w:r w:rsidRPr="00263970">
        <w:rPr>
          <w:rFonts w:ascii="Verdana" w:hAnsi="Verdana" w:cstheme="minorHAnsi"/>
          <w:b/>
          <w:bCs/>
          <w:sz w:val="16"/>
          <w:szCs w:val="16"/>
        </w:rPr>
        <w:t>PARÁGRAFO ÚNICO.</w:t>
      </w:r>
      <w:r w:rsidRPr="00263970">
        <w:rPr>
          <w:rFonts w:ascii="Verdana" w:hAnsi="Verdana" w:cstheme="minorHAnsi"/>
          <w:sz w:val="16"/>
          <w:szCs w:val="16"/>
        </w:rPr>
        <w:t xml:space="preserve"> </w:t>
      </w:r>
      <w:r w:rsidRPr="00263970">
        <w:rPr>
          <w:rFonts w:ascii="Verdana" w:hAnsi="Verdana" w:cstheme="minorHAnsi"/>
          <w:b/>
          <w:bCs/>
          <w:sz w:val="16"/>
          <w:szCs w:val="16"/>
        </w:rPr>
        <w:t>EL</w:t>
      </w:r>
      <w:r w:rsidR="00B919A3" w:rsidRPr="00263970">
        <w:rPr>
          <w:rFonts w:ascii="Verdana" w:hAnsi="Verdana" w:cstheme="minorHAnsi"/>
          <w:b/>
          <w:bCs/>
          <w:sz w:val="16"/>
          <w:szCs w:val="16"/>
        </w:rPr>
        <w:t>/LA</w:t>
      </w:r>
      <w:r w:rsidRPr="00263970">
        <w:rPr>
          <w:rFonts w:ascii="Verdana" w:hAnsi="Verdana" w:cstheme="minorHAnsi"/>
          <w:b/>
          <w:bCs/>
          <w:sz w:val="16"/>
          <w:szCs w:val="16"/>
        </w:rPr>
        <w:t xml:space="preserve"> ESTUDIANTE</w:t>
      </w:r>
      <w:r w:rsidRPr="00263970">
        <w:rPr>
          <w:rFonts w:ascii="Verdana" w:hAnsi="Verdana" w:cstheme="minorHAnsi"/>
          <w:sz w:val="16"/>
          <w:szCs w:val="16"/>
        </w:rPr>
        <w:t xml:space="preserve"> no podrá (bien sea en nombre propio o a través de terceros) reclamar judicial o extrajudicialmente a </w:t>
      </w:r>
      <w:r w:rsidRPr="00263970">
        <w:rPr>
          <w:rFonts w:ascii="Verdana" w:hAnsi="Verdana" w:cstheme="minorHAnsi"/>
          <w:b/>
          <w:bCs/>
          <w:sz w:val="16"/>
          <w:szCs w:val="16"/>
        </w:rPr>
        <w:t>LA UNIVERSIDAD EAN</w:t>
      </w:r>
      <w:r w:rsidR="00C6543F" w:rsidRPr="00263970">
        <w:rPr>
          <w:rFonts w:ascii="Verdana" w:hAnsi="Verdana" w:cstheme="minorHAnsi"/>
          <w:b/>
          <w:bCs/>
          <w:sz w:val="16"/>
          <w:szCs w:val="16"/>
        </w:rPr>
        <w:t xml:space="preserve"> </w:t>
      </w:r>
      <w:r w:rsidR="00C6543F" w:rsidRPr="00263970">
        <w:rPr>
          <w:rFonts w:ascii="Verdana" w:hAnsi="Verdana" w:cstheme="minorHAnsi"/>
          <w:sz w:val="16"/>
          <w:szCs w:val="16"/>
        </w:rPr>
        <w:t xml:space="preserve">y/o </w:t>
      </w:r>
      <w:r w:rsidR="00C6543F" w:rsidRPr="00263970">
        <w:rPr>
          <w:rFonts w:ascii="Verdana" w:hAnsi="Verdana" w:cstheme="minorHAnsi"/>
          <w:b/>
          <w:bCs/>
          <w:sz w:val="16"/>
          <w:szCs w:val="16"/>
        </w:rPr>
        <w:t>EL ESCENARIO DE PRÁCTICAS</w:t>
      </w:r>
      <w:r w:rsidRPr="00263970">
        <w:rPr>
          <w:rFonts w:ascii="Verdana" w:hAnsi="Verdana" w:cstheme="minorHAnsi"/>
          <w:sz w:val="16"/>
          <w:szCs w:val="16"/>
        </w:rPr>
        <w:t xml:space="preserve">, indemnización alguna por cualquier enfermedad o accidente que sufran estando en las instalaciones de </w:t>
      </w:r>
      <w:r w:rsidR="00A5177E" w:rsidRPr="00263970">
        <w:rPr>
          <w:rFonts w:ascii="Verdana" w:hAnsi="Verdana" w:cstheme="minorHAnsi"/>
          <w:b/>
          <w:bCs/>
          <w:sz w:val="16"/>
          <w:szCs w:val="16"/>
        </w:rPr>
        <w:t xml:space="preserve">LA </w:t>
      </w:r>
      <w:r w:rsidR="00A5177E" w:rsidRPr="00263970">
        <w:rPr>
          <w:rFonts w:ascii="Verdana" w:hAnsi="Verdana" w:cstheme="minorHAnsi"/>
          <w:b/>
          <w:bCs/>
          <w:sz w:val="16"/>
          <w:szCs w:val="16"/>
        </w:rPr>
        <w:lastRenderedPageBreak/>
        <w:t xml:space="preserve">UNIVERSIDAD EAN </w:t>
      </w:r>
      <w:r w:rsidR="00A5177E" w:rsidRPr="00263970">
        <w:rPr>
          <w:rFonts w:ascii="Verdana" w:hAnsi="Verdana" w:cstheme="minorHAnsi"/>
          <w:sz w:val="16"/>
          <w:szCs w:val="16"/>
        </w:rPr>
        <w:t xml:space="preserve">y/o </w:t>
      </w:r>
      <w:r w:rsidR="00A5177E" w:rsidRPr="00263970">
        <w:rPr>
          <w:rFonts w:ascii="Verdana" w:hAnsi="Verdana" w:cstheme="minorHAnsi"/>
          <w:b/>
          <w:bCs/>
          <w:sz w:val="16"/>
          <w:szCs w:val="16"/>
        </w:rPr>
        <w:t>EL ESCENARIO DE PRÁCTICAS</w:t>
      </w:r>
      <w:r w:rsidR="00A5177E" w:rsidRPr="00263970">
        <w:rPr>
          <w:rFonts w:ascii="Verdana" w:hAnsi="Verdana" w:cstheme="minorHAnsi"/>
          <w:sz w:val="16"/>
          <w:szCs w:val="16"/>
        </w:rPr>
        <w:t xml:space="preserve"> </w:t>
      </w:r>
      <w:r w:rsidRPr="00263970">
        <w:rPr>
          <w:rFonts w:ascii="Verdana" w:hAnsi="Verdana" w:cstheme="minorHAnsi"/>
          <w:sz w:val="16"/>
          <w:szCs w:val="16"/>
        </w:rPr>
        <w:t>o realizando las actividades propias de su p</w:t>
      </w:r>
      <w:r w:rsidR="00A5177E" w:rsidRPr="00263970">
        <w:rPr>
          <w:rFonts w:ascii="Verdana" w:hAnsi="Verdana" w:cstheme="minorHAnsi"/>
          <w:sz w:val="16"/>
          <w:szCs w:val="16"/>
        </w:rPr>
        <w:t>ráctic</w:t>
      </w:r>
      <w:r w:rsidRPr="00263970">
        <w:rPr>
          <w:rFonts w:ascii="Verdana" w:hAnsi="Verdana" w:cstheme="minorHAnsi"/>
          <w:sz w:val="16"/>
          <w:szCs w:val="16"/>
        </w:rPr>
        <w:t>a, puesto que será la Administradora de Riesgos Laborales a la cual se encuentre afiliado será la encargada de su atención y sufragar tales gastos.</w:t>
      </w:r>
    </w:p>
    <w:p w14:paraId="2A05BBFB" w14:textId="77777777" w:rsidR="00480DBF" w:rsidRPr="00263970" w:rsidRDefault="00480DBF" w:rsidP="002510DD">
      <w:pPr>
        <w:jc w:val="both"/>
        <w:rPr>
          <w:rFonts w:ascii="Verdana" w:hAnsi="Verdana" w:cstheme="minorHAnsi"/>
          <w:sz w:val="16"/>
          <w:szCs w:val="16"/>
        </w:rPr>
      </w:pPr>
    </w:p>
    <w:p w14:paraId="3AFB8189"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SOLUCIÓN ALTERNATIVA DE CONFLICTOS </w:t>
      </w:r>
    </w:p>
    <w:p w14:paraId="5DA53072" w14:textId="77777777" w:rsidR="002510DD" w:rsidRPr="00263970" w:rsidRDefault="002510DD" w:rsidP="002510DD">
      <w:pPr>
        <w:jc w:val="both"/>
        <w:rPr>
          <w:rFonts w:ascii="Verdana" w:hAnsi="Verdana" w:cstheme="minorHAnsi"/>
          <w:sz w:val="16"/>
          <w:szCs w:val="16"/>
        </w:rPr>
      </w:pPr>
    </w:p>
    <w:p w14:paraId="254070CA" w14:textId="77777777" w:rsidR="002510DD" w:rsidRPr="00263970" w:rsidRDefault="002510DD" w:rsidP="002510DD">
      <w:pPr>
        <w:jc w:val="both"/>
        <w:rPr>
          <w:rFonts w:ascii="Verdana" w:eastAsia="Times New Roman" w:hAnsi="Verdana" w:cs="Tahoma"/>
          <w:bCs/>
          <w:sz w:val="16"/>
          <w:szCs w:val="16"/>
          <w:lang w:val="es-ES_tradnl" w:eastAsia="es-ES"/>
        </w:rPr>
      </w:pPr>
      <w:r w:rsidRPr="00263970">
        <w:rPr>
          <w:rFonts w:ascii="Verdana" w:eastAsia="Times New Roman" w:hAnsi="Verdana" w:cs="Tahoma"/>
          <w:bCs/>
          <w:sz w:val="16"/>
          <w:szCs w:val="16"/>
          <w:lang w:val="es-ES_tradnl" w:eastAsia="es-ES"/>
        </w:rPr>
        <w:t xml:space="preserve">Cualquier diferencia que surja entre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por causa o con ocasión de la celebración, desarrollo, ejecución, interpretación, terminación y liquidación del presente Acuerdo, será resuelta al arbitrio de </w:t>
      </w:r>
      <w:r w:rsidRPr="00263970">
        <w:rPr>
          <w:rFonts w:ascii="Verdana" w:eastAsia="Times New Roman" w:hAnsi="Verdana" w:cs="Tahoma"/>
          <w:b/>
          <w:bCs/>
          <w:sz w:val="16"/>
          <w:szCs w:val="16"/>
          <w:lang w:val="es-ES_tradnl" w:eastAsia="es-ES"/>
        </w:rPr>
        <w:t>LAS PARTES</w:t>
      </w:r>
      <w:r w:rsidRPr="00263970">
        <w:rPr>
          <w:rFonts w:ascii="Verdana" w:eastAsia="Times New Roman" w:hAnsi="Verdana" w:cs="Tahoma"/>
          <w:bCs/>
          <w:sz w:val="16"/>
          <w:szCs w:val="16"/>
          <w:lang w:val="es-ES_tradnl" w:eastAsia="es-ES"/>
        </w:rPr>
        <w:t xml:space="preserve"> de manera directa a través del diálogo directo o a través de cualquiera de los mecanismos previstos en la ley 2220 de 2022 y demás normas que la adicionen, modifiquen o deroguen sin que por ello se constituya como un requisito de procedibilidad convencional al tenor del artículo 13 de la Ley 1564 de 2012.</w:t>
      </w:r>
    </w:p>
    <w:p w14:paraId="3433B406" w14:textId="77777777" w:rsidR="002510DD" w:rsidRPr="00263970" w:rsidRDefault="002510DD" w:rsidP="002510DD">
      <w:pPr>
        <w:jc w:val="both"/>
        <w:rPr>
          <w:rFonts w:ascii="Verdana" w:hAnsi="Verdana" w:cstheme="minorHAnsi"/>
          <w:sz w:val="16"/>
          <w:szCs w:val="16"/>
        </w:rPr>
      </w:pPr>
    </w:p>
    <w:p w14:paraId="3E8E1E53" w14:textId="77777777" w:rsidR="002510DD" w:rsidRPr="00263970" w:rsidRDefault="002510DD" w:rsidP="00DE6641">
      <w:pPr>
        <w:pStyle w:val="Prrafodelista"/>
        <w:numPr>
          <w:ilvl w:val="0"/>
          <w:numId w:val="4"/>
        </w:numPr>
        <w:jc w:val="center"/>
        <w:rPr>
          <w:rFonts w:ascii="Verdana" w:hAnsi="Verdana" w:cstheme="minorHAnsi"/>
          <w:b/>
          <w:bCs/>
          <w:sz w:val="16"/>
          <w:szCs w:val="16"/>
        </w:rPr>
      </w:pPr>
      <w:r w:rsidRPr="00263970">
        <w:rPr>
          <w:rFonts w:ascii="Verdana" w:hAnsi="Verdana" w:cstheme="minorHAnsi"/>
          <w:b/>
          <w:bCs/>
          <w:sz w:val="16"/>
          <w:szCs w:val="16"/>
        </w:rPr>
        <w:t xml:space="preserve">CONFIDENCIALIDAD </w:t>
      </w:r>
    </w:p>
    <w:p w14:paraId="6D2E2F51" w14:textId="77777777" w:rsidR="002510DD" w:rsidRPr="00263970" w:rsidRDefault="002510DD" w:rsidP="002510DD">
      <w:pPr>
        <w:rPr>
          <w:rFonts w:ascii="Verdana" w:hAnsi="Verdana" w:cstheme="minorHAnsi"/>
          <w:b/>
          <w:bCs/>
          <w:sz w:val="16"/>
          <w:szCs w:val="16"/>
        </w:rPr>
      </w:pPr>
    </w:p>
    <w:p w14:paraId="1FDA161D" w14:textId="43A4C3E7" w:rsidR="002510DD" w:rsidRPr="00263970" w:rsidRDefault="002510DD" w:rsidP="002510DD">
      <w:pPr>
        <w:pStyle w:val="Default"/>
        <w:jc w:val="both"/>
        <w:rPr>
          <w:color w:val="auto"/>
          <w:sz w:val="16"/>
          <w:szCs w:val="16"/>
        </w:rPr>
      </w:pP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 xml:space="preserve">se compromete a mantener en estricta confidencialidad, toda y cualquier información que llegue a su conocimiento como resultado de </w:t>
      </w:r>
      <w:r w:rsidR="009A2D63" w:rsidRPr="00263970">
        <w:rPr>
          <w:color w:val="auto"/>
          <w:sz w:val="16"/>
          <w:szCs w:val="16"/>
        </w:rPr>
        <w:t>la practica laboral objeto d</w:t>
      </w:r>
      <w:r w:rsidRPr="00263970">
        <w:rPr>
          <w:color w:val="auto"/>
          <w:sz w:val="16"/>
          <w:szCs w:val="16"/>
        </w:rPr>
        <w:t xml:space="preserve">el presente Acuerdo. En ningún caso </w:t>
      </w:r>
      <w:r w:rsidRPr="00263970">
        <w:rPr>
          <w:b/>
          <w:bCs/>
          <w:color w:val="auto"/>
          <w:sz w:val="16"/>
          <w:szCs w:val="16"/>
        </w:rPr>
        <w:t xml:space="preserve">EL </w:t>
      </w:r>
      <w:r w:rsidR="00B919A3" w:rsidRPr="00263970">
        <w:rPr>
          <w:b/>
          <w:bCs/>
          <w:color w:val="auto"/>
          <w:sz w:val="16"/>
          <w:szCs w:val="16"/>
        </w:rPr>
        <w:t xml:space="preserve">/LA </w:t>
      </w:r>
      <w:r w:rsidRPr="00263970">
        <w:rPr>
          <w:rFonts w:cstheme="minorHAnsi"/>
          <w:b/>
          <w:bCs/>
          <w:color w:val="auto"/>
          <w:sz w:val="16"/>
          <w:szCs w:val="16"/>
        </w:rPr>
        <w:t>ESTUDIANTE</w:t>
      </w:r>
      <w:r w:rsidRPr="00263970">
        <w:rPr>
          <w:b/>
          <w:bCs/>
          <w:color w:val="auto"/>
          <w:sz w:val="16"/>
          <w:szCs w:val="16"/>
        </w:rPr>
        <w:t xml:space="preserve"> </w:t>
      </w:r>
      <w:r w:rsidRPr="00263970">
        <w:rPr>
          <w:color w:val="auto"/>
          <w:sz w:val="16"/>
          <w:szCs w:val="16"/>
        </w:rPr>
        <w:t>podrán exhibir, divulgar, publicar o reproducir de cualquier manera la información que llegue a su conocimiento como consecuencia de los servicios pactados en el presente contrato, salvo: (i) que lo exija la ley (</w:t>
      </w:r>
      <w:proofErr w:type="spellStart"/>
      <w:r w:rsidRPr="00263970">
        <w:rPr>
          <w:color w:val="auto"/>
          <w:sz w:val="16"/>
          <w:szCs w:val="16"/>
        </w:rPr>
        <w:t>ii</w:t>
      </w:r>
      <w:proofErr w:type="spellEnd"/>
      <w:r w:rsidRPr="00263970">
        <w:rPr>
          <w:color w:val="auto"/>
          <w:sz w:val="16"/>
          <w:szCs w:val="16"/>
        </w:rPr>
        <w:t xml:space="preserve">) que el hecho sea de público conocimiento, sin culpa o dolo del requerido. </w:t>
      </w:r>
    </w:p>
    <w:p w14:paraId="0C8F085E" w14:textId="77777777" w:rsidR="002510DD" w:rsidRPr="00263970" w:rsidRDefault="002510DD" w:rsidP="002510DD">
      <w:pPr>
        <w:pStyle w:val="Default"/>
        <w:jc w:val="both"/>
        <w:rPr>
          <w:color w:val="auto"/>
          <w:sz w:val="16"/>
          <w:szCs w:val="16"/>
        </w:rPr>
      </w:pPr>
    </w:p>
    <w:p w14:paraId="6640A99B" w14:textId="6CAE898C" w:rsidR="002510DD" w:rsidRPr="00263970" w:rsidRDefault="002510DD" w:rsidP="002510DD">
      <w:pPr>
        <w:pStyle w:val="Default"/>
        <w:jc w:val="both"/>
        <w:rPr>
          <w:color w:val="auto"/>
          <w:sz w:val="16"/>
          <w:szCs w:val="16"/>
        </w:rPr>
      </w:pPr>
      <w:r w:rsidRPr="00263970">
        <w:rPr>
          <w:color w:val="auto"/>
          <w:sz w:val="16"/>
          <w:szCs w:val="16"/>
        </w:rPr>
        <w:t>Igualmente</w:t>
      </w:r>
      <w:r w:rsidR="00356AA1" w:rsidRPr="00263970">
        <w:rPr>
          <w:color w:val="auto"/>
          <w:sz w:val="16"/>
          <w:szCs w:val="16"/>
        </w:rPr>
        <w:t>,</w:t>
      </w:r>
      <w:r w:rsidRPr="00263970">
        <w:rPr>
          <w:color w:val="auto"/>
          <w:sz w:val="16"/>
          <w:szCs w:val="16"/>
        </w:rPr>
        <w:t xml:space="preserve"> se obliga a abstenerse de utilizar dicha información, en interés propio o ajeno, así como cualquier clase de datos, productos, estrategias o conocimiento que haga parte de los negocios d</w:t>
      </w:r>
      <w:r w:rsidR="00C925D1" w:rsidRPr="00263970">
        <w:rPr>
          <w:color w:val="auto"/>
          <w:sz w:val="16"/>
          <w:szCs w:val="16"/>
        </w:rPr>
        <w:t xml:space="preserve">el </w:t>
      </w:r>
      <w:r w:rsidR="00C925D1" w:rsidRPr="00263970">
        <w:rPr>
          <w:b/>
          <w:bCs/>
          <w:color w:val="auto"/>
          <w:sz w:val="16"/>
          <w:szCs w:val="16"/>
        </w:rPr>
        <w:t>ESCENARIO DE PRÁCTICAS</w:t>
      </w:r>
      <w:r w:rsidRPr="00263970">
        <w:rPr>
          <w:color w:val="auto"/>
          <w:sz w:val="16"/>
          <w:szCs w:val="16"/>
        </w:rPr>
        <w:t xml:space="preserve">, sin previa autorización de este. </w:t>
      </w:r>
    </w:p>
    <w:p w14:paraId="59B786A2" w14:textId="77777777" w:rsidR="002510DD" w:rsidRPr="00263970" w:rsidRDefault="002510DD" w:rsidP="002510DD">
      <w:pPr>
        <w:pStyle w:val="Default"/>
        <w:jc w:val="both"/>
        <w:rPr>
          <w:color w:val="auto"/>
          <w:sz w:val="16"/>
          <w:szCs w:val="16"/>
        </w:rPr>
      </w:pPr>
    </w:p>
    <w:p w14:paraId="70B4E132" w14:textId="031D2381" w:rsidR="002510DD" w:rsidRPr="00263970" w:rsidRDefault="002510DD" w:rsidP="002510DD">
      <w:pPr>
        <w:pStyle w:val="Default"/>
        <w:jc w:val="both"/>
        <w:rPr>
          <w:color w:val="auto"/>
          <w:sz w:val="16"/>
          <w:szCs w:val="16"/>
        </w:rPr>
      </w:pPr>
      <w:r w:rsidRPr="00263970">
        <w:rPr>
          <w:color w:val="auto"/>
          <w:sz w:val="16"/>
          <w:szCs w:val="16"/>
        </w:rPr>
        <w:t xml:space="preserve">La anterior obligación, igualmente se extiende a no mencionar o entregar informaciones a terceras personas y a no utilizarla para el beneficio directo o indirecto de cualquier otra persona, entidad o compañía. De igual forma, </w:t>
      </w:r>
      <w:r w:rsidRPr="00263970">
        <w:rPr>
          <w:b/>
          <w:bCs/>
          <w:color w:val="auto"/>
          <w:sz w:val="16"/>
          <w:szCs w:val="16"/>
        </w:rPr>
        <w:t>EL</w:t>
      </w:r>
      <w:r w:rsidR="00B919A3" w:rsidRPr="00263970">
        <w:rPr>
          <w:b/>
          <w:bCs/>
          <w:color w:val="auto"/>
          <w:sz w:val="16"/>
          <w:szCs w:val="16"/>
        </w:rPr>
        <w:t>/LA</w:t>
      </w:r>
      <w:r w:rsidRPr="00263970">
        <w:rPr>
          <w:b/>
          <w:bCs/>
          <w:color w:val="auto"/>
          <w:sz w:val="16"/>
          <w:szCs w:val="16"/>
        </w:rPr>
        <w:t xml:space="preserve"> </w:t>
      </w:r>
      <w:r w:rsidRPr="00263970">
        <w:rPr>
          <w:rFonts w:cstheme="minorHAnsi"/>
          <w:b/>
          <w:bCs/>
          <w:color w:val="auto"/>
          <w:sz w:val="16"/>
          <w:szCs w:val="16"/>
        </w:rPr>
        <w:t>ESTUDIANTE</w:t>
      </w:r>
      <w:r w:rsidRPr="00263970">
        <w:rPr>
          <w:color w:val="auto"/>
          <w:sz w:val="16"/>
          <w:szCs w:val="16"/>
        </w:rPr>
        <w:t xml:space="preserve"> se compromete a no crear mandantes sin autorización de</w:t>
      </w:r>
      <w:r w:rsidR="00C925D1" w:rsidRPr="00263970">
        <w:rPr>
          <w:color w:val="auto"/>
          <w:sz w:val="16"/>
          <w:szCs w:val="16"/>
        </w:rPr>
        <w:t>l</w:t>
      </w:r>
      <w:r w:rsidRPr="00263970">
        <w:rPr>
          <w:color w:val="auto"/>
          <w:sz w:val="16"/>
          <w:szCs w:val="16"/>
        </w:rPr>
        <w:t xml:space="preserve"> </w:t>
      </w:r>
      <w:r w:rsidR="00C925D1" w:rsidRPr="00263970">
        <w:rPr>
          <w:b/>
          <w:bCs/>
          <w:color w:val="auto"/>
          <w:sz w:val="16"/>
          <w:szCs w:val="16"/>
        </w:rPr>
        <w:t>ESCENARIO DE PRÁCTICAS</w:t>
      </w:r>
      <w:r w:rsidR="00C925D1" w:rsidRPr="00263970">
        <w:rPr>
          <w:color w:val="auto"/>
          <w:sz w:val="16"/>
          <w:szCs w:val="16"/>
        </w:rPr>
        <w:t xml:space="preserve"> </w:t>
      </w:r>
      <w:r w:rsidRPr="00263970">
        <w:rPr>
          <w:color w:val="auto"/>
          <w:sz w:val="16"/>
          <w:szCs w:val="16"/>
        </w:rPr>
        <w:t xml:space="preserve">ni hacer uso de los existentes para sí o para terceras personas. </w:t>
      </w:r>
    </w:p>
    <w:p w14:paraId="66302E07" w14:textId="77777777" w:rsidR="002510DD" w:rsidRPr="00263970" w:rsidRDefault="002510DD" w:rsidP="002510DD">
      <w:pPr>
        <w:pStyle w:val="Default"/>
        <w:rPr>
          <w:color w:val="auto"/>
          <w:sz w:val="16"/>
          <w:szCs w:val="16"/>
        </w:rPr>
      </w:pPr>
    </w:p>
    <w:p w14:paraId="6162ADEA" w14:textId="77777777" w:rsidR="002510DD" w:rsidRPr="00263970" w:rsidRDefault="002510DD" w:rsidP="002510DD">
      <w:pPr>
        <w:pStyle w:val="Default"/>
        <w:jc w:val="both"/>
        <w:rPr>
          <w:color w:val="auto"/>
          <w:sz w:val="16"/>
          <w:szCs w:val="16"/>
        </w:rPr>
      </w:pPr>
      <w:r w:rsidRPr="00263970">
        <w:rPr>
          <w:color w:val="auto"/>
          <w:sz w:val="16"/>
          <w:szCs w:val="16"/>
        </w:rPr>
        <w:t xml:space="preserve">Las obligaciones adquiridas en virtud de esta cláusula se extienden hasta después de la terminación de este Acuerdo. </w:t>
      </w:r>
    </w:p>
    <w:p w14:paraId="21B6CF03" w14:textId="77777777" w:rsidR="002510DD" w:rsidRPr="00263970" w:rsidRDefault="002510DD" w:rsidP="002510DD">
      <w:pPr>
        <w:pStyle w:val="Default"/>
        <w:jc w:val="both"/>
        <w:rPr>
          <w:color w:val="auto"/>
          <w:sz w:val="16"/>
          <w:szCs w:val="16"/>
        </w:rPr>
      </w:pPr>
    </w:p>
    <w:p w14:paraId="7D307A3B" w14:textId="36688D34" w:rsidR="002510DD" w:rsidRPr="00263970" w:rsidRDefault="002510DD" w:rsidP="002510DD">
      <w:pPr>
        <w:pStyle w:val="Default"/>
        <w:jc w:val="both"/>
        <w:rPr>
          <w:color w:val="auto"/>
          <w:sz w:val="16"/>
          <w:szCs w:val="16"/>
        </w:rPr>
      </w:pPr>
      <w:r w:rsidRPr="00263970">
        <w:rPr>
          <w:color w:val="auto"/>
          <w:sz w:val="16"/>
          <w:szCs w:val="16"/>
        </w:rPr>
        <w:t xml:space="preserve">La violación de lo aquí estipulado dará lugar a la terminación inmediata del presente contrato, sin perjuicio de las sanciones penales a que hubiere lugar y del cobro de los perjuicios causados. </w:t>
      </w:r>
    </w:p>
    <w:p w14:paraId="47CE28F6" w14:textId="77777777" w:rsidR="002510DD" w:rsidRPr="00263970" w:rsidRDefault="002510DD" w:rsidP="002510DD">
      <w:pPr>
        <w:pStyle w:val="Default"/>
        <w:rPr>
          <w:color w:val="auto"/>
          <w:sz w:val="16"/>
          <w:szCs w:val="16"/>
        </w:rPr>
      </w:pPr>
    </w:p>
    <w:p w14:paraId="4B064533" w14:textId="17F22E7B" w:rsidR="002510DD" w:rsidRPr="00263970" w:rsidRDefault="002510DD" w:rsidP="002510DD">
      <w:pPr>
        <w:jc w:val="both"/>
        <w:rPr>
          <w:rFonts w:ascii="Verdana" w:hAnsi="Verdana"/>
          <w:sz w:val="16"/>
          <w:szCs w:val="16"/>
        </w:rPr>
      </w:pPr>
      <w:r w:rsidRPr="00263970">
        <w:rPr>
          <w:rFonts w:ascii="Verdana" w:hAnsi="Verdana"/>
          <w:b/>
          <w:bCs/>
          <w:sz w:val="16"/>
          <w:szCs w:val="16"/>
        </w:rPr>
        <w:t xml:space="preserve">PARÁGRAFO ÚNICO: </w:t>
      </w:r>
      <w:r w:rsidRPr="00263970">
        <w:rPr>
          <w:rFonts w:ascii="Verdana" w:hAnsi="Verdana"/>
          <w:sz w:val="16"/>
          <w:szCs w:val="16"/>
        </w:rPr>
        <w:t xml:space="preserve">se entiende por información confidencial todos los procesos, métodos de operación, datos, recursos, gráficas, información visual, verbal o escrita, procedimientos, ideas, planos, diseños, fórmulas, cálculos, estrategias de mercado, precios, contratos, nombres y datos de clientes </w:t>
      </w:r>
      <w:r w:rsidR="00C925D1" w:rsidRPr="00263970">
        <w:rPr>
          <w:rFonts w:ascii="Verdana" w:hAnsi="Verdana"/>
          <w:sz w:val="16"/>
          <w:szCs w:val="16"/>
        </w:rPr>
        <w:t>del</w:t>
      </w:r>
      <w:r w:rsidRPr="00263970">
        <w:rPr>
          <w:rFonts w:ascii="Verdana" w:hAnsi="Verdana"/>
          <w:sz w:val="16"/>
          <w:szCs w:val="16"/>
        </w:rPr>
        <w:t xml:space="preserve"> </w:t>
      </w:r>
      <w:r w:rsidR="00C925D1" w:rsidRPr="00263970">
        <w:rPr>
          <w:rFonts w:ascii="Verdana" w:hAnsi="Verdana"/>
          <w:b/>
          <w:bCs/>
          <w:sz w:val="16"/>
          <w:szCs w:val="16"/>
        </w:rPr>
        <w:t>ESCENARIO DE PRÁCTICAS</w:t>
      </w:r>
      <w:r w:rsidRPr="00263970">
        <w:rPr>
          <w:rFonts w:ascii="Verdana" w:hAnsi="Verdana"/>
          <w:sz w:val="16"/>
          <w:szCs w:val="16"/>
        </w:rPr>
        <w:t>.</w:t>
      </w:r>
    </w:p>
    <w:p w14:paraId="4A999B94" w14:textId="6364DBCB" w:rsidR="002510DD" w:rsidRPr="00263970" w:rsidDel="00A73492" w:rsidRDefault="002510DD" w:rsidP="002510DD">
      <w:pPr>
        <w:jc w:val="both"/>
        <w:rPr>
          <w:del w:id="26" w:author="MELISSA LORDUY GUZMAN" w:date="2025-07-18T11:01:00Z"/>
          <w:rFonts w:ascii="Verdana" w:hAnsi="Verdana"/>
          <w:sz w:val="16"/>
          <w:szCs w:val="16"/>
        </w:rPr>
      </w:pPr>
    </w:p>
    <w:p w14:paraId="01F265BF" w14:textId="4B150EDF" w:rsidR="002510DD" w:rsidRPr="00263970" w:rsidDel="00A73492" w:rsidRDefault="002510DD" w:rsidP="00DE6641">
      <w:pPr>
        <w:pStyle w:val="Prrafodelista"/>
        <w:numPr>
          <w:ilvl w:val="0"/>
          <w:numId w:val="4"/>
        </w:numPr>
        <w:jc w:val="center"/>
        <w:rPr>
          <w:del w:id="27" w:author="MELISSA LORDUY GUZMAN" w:date="2025-07-18T11:01:00Z"/>
          <w:rFonts w:ascii="Verdana" w:hAnsi="Verdana" w:cstheme="minorHAnsi"/>
          <w:b/>
          <w:bCs/>
          <w:sz w:val="16"/>
          <w:szCs w:val="16"/>
        </w:rPr>
      </w:pPr>
      <w:del w:id="28" w:author="MELISSA LORDUY GUZMAN" w:date="2025-07-18T11:01:00Z">
        <w:r w:rsidRPr="00263970" w:rsidDel="00A73492">
          <w:rPr>
            <w:rFonts w:ascii="Verdana" w:hAnsi="Verdana" w:cstheme="minorHAnsi"/>
            <w:b/>
            <w:bCs/>
            <w:sz w:val="16"/>
            <w:szCs w:val="16"/>
          </w:rPr>
          <w:delText>SUSPENSIÓN</w:delText>
        </w:r>
      </w:del>
    </w:p>
    <w:p w14:paraId="4B35EFDB" w14:textId="77777777" w:rsidR="002510DD" w:rsidRPr="00263970" w:rsidRDefault="002510DD" w:rsidP="002510DD">
      <w:pPr>
        <w:jc w:val="both"/>
        <w:rPr>
          <w:rFonts w:ascii="Verdana" w:hAnsi="Verdana" w:cstheme="minorHAnsi"/>
          <w:sz w:val="16"/>
          <w:szCs w:val="16"/>
        </w:rPr>
      </w:pPr>
    </w:p>
    <w:p w14:paraId="6A3CEBDA" w14:textId="12D67694" w:rsidR="00A9713D" w:rsidRPr="00263970" w:rsidRDefault="00C925D1" w:rsidP="00DE6641">
      <w:pPr>
        <w:pStyle w:val="Prrafodelista"/>
        <w:numPr>
          <w:ilvl w:val="0"/>
          <w:numId w:val="4"/>
        </w:numPr>
        <w:shd w:val="clear" w:color="auto" w:fill="FFFFFF"/>
        <w:ind w:left="3402"/>
        <w:jc w:val="both"/>
        <w:rPr>
          <w:rFonts w:ascii="Verdana" w:eastAsia="Times New Roman" w:hAnsi="Verdana" w:cs="Calibri"/>
          <w:sz w:val="16"/>
          <w:szCs w:val="16"/>
          <w:lang w:eastAsia="es-CO"/>
        </w:rPr>
      </w:pPr>
      <w:r w:rsidRPr="00263970">
        <w:rPr>
          <w:rFonts w:ascii="Verdana" w:hAnsi="Verdana" w:cs="Tahoma"/>
          <w:b/>
          <w:sz w:val="16"/>
          <w:szCs w:val="16"/>
        </w:rPr>
        <w:t>PROTECCIÓN DE DATOS PERSONALES</w:t>
      </w:r>
    </w:p>
    <w:p w14:paraId="4B5E8BAD" w14:textId="77777777" w:rsidR="006B27C4" w:rsidRPr="00263970" w:rsidRDefault="006B27C4" w:rsidP="006B27C4">
      <w:pPr>
        <w:pStyle w:val="Prrafodelista"/>
        <w:shd w:val="clear" w:color="auto" w:fill="FFFFFF"/>
        <w:jc w:val="both"/>
        <w:rPr>
          <w:rFonts w:ascii="Verdana" w:eastAsia="Times New Roman" w:hAnsi="Verdana" w:cs="Calibri"/>
          <w:sz w:val="16"/>
          <w:szCs w:val="16"/>
          <w:lang w:eastAsia="es-CO"/>
        </w:rPr>
      </w:pPr>
    </w:p>
    <w:p w14:paraId="3BB117EC" w14:textId="67D588AA" w:rsidR="00377593" w:rsidRPr="00263970" w:rsidRDefault="004E6428" w:rsidP="00DE6641">
      <w:pPr>
        <w:pStyle w:val="Prrafodelista"/>
        <w:numPr>
          <w:ilvl w:val="1"/>
          <w:numId w:val="4"/>
        </w:num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b/>
          <w:bCs/>
          <w:sz w:val="16"/>
          <w:szCs w:val="16"/>
          <w:bdr w:val="none" w:sz="0" w:space="0" w:color="auto" w:frame="1"/>
          <w:shd w:val="clear" w:color="auto" w:fill="FFFFFF"/>
          <w:lang w:eastAsia="es-CO"/>
        </w:rPr>
        <w:t>ESCENARIO DE PRÁCTICAS:</w:t>
      </w:r>
      <w:r w:rsidRPr="00263970">
        <w:rPr>
          <w:rFonts w:ascii="Verdana" w:eastAsia="Times New Roman" w:hAnsi="Verdana" w:cs="Calibri"/>
          <w:sz w:val="16"/>
          <w:szCs w:val="16"/>
          <w:bdr w:val="none" w:sz="0" w:space="0" w:color="auto" w:frame="1"/>
          <w:shd w:val="clear" w:color="auto" w:fill="FFFFFF"/>
          <w:lang w:eastAsia="es-CO"/>
        </w:rPr>
        <w:t xml:space="preserve"> </w:t>
      </w:r>
      <w:r w:rsidR="00377593" w:rsidRPr="00263970">
        <w:rPr>
          <w:rFonts w:ascii="Verdana" w:eastAsia="Times New Roman" w:hAnsi="Verdana" w:cs="Calibri"/>
          <w:sz w:val="16"/>
          <w:szCs w:val="16"/>
          <w:bdr w:val="none" w:sz="0" w:space="0" w:color="auto" w:frame="1"/>
          <w:shd w:val="clear" w:color="auto" w:fill="FFFFFF"/>
          <w:lang w:eastAsia="es-CO"/>
        </w:rPr>
        <w:t>en cumplimiento a lo estipulado en la Ley 1581 de 2012, sus respectivos Decretos Reglamentarios y demás normas concordantes en lo referente a el manejo de datos, </w:t>
      </w:r>
      <w:r w:rsidR="00377593" w:rsidRPr="00263970">
        <w:rPr>
          <w:rFonts w:ascii="Verdana" w:eastAsia="Times New Roman" w:hAnsi="Verdana" w:cs="Calibri"/>
          <w:b/>
          <w:bCs/>
          <w:sz w:val="16"/>
          <w:szCs w:val="16"/>
          <w:bdr w:val="none" w:sz="0" w:space="0" w:color="auto" w:frame="1"/>
          <w:shd w:val="clear" w:color="auto" w:fill="FFFFFF"/>
          <w:lang w:eastAsia="es-CO"/>
        </w:rPr>
        <w:t xml:space="preserve">EL ESCENARIO DE PRÁCTICAS (__) / TUTOR EMPRESARIAL (__) </w:t>
      </w:r>
      <w:r w:rsidR="00377593" w:rsidRPr="00263970">
        <w:rPr>
          <w:rFonts w:ascii="Verdana" w:eastAsia="Times New Roman" w:hAnsi="Verdana" w:cs="Calibri"/>
          <w:sz w:val="16"/>
          <w:szCs w:val="16"/>
          <w:bdr w:val="none" w:sz="0" w:space="0" w:color="auto" w:frame="1"/>
          <w:shd w:val="clear" w:color="auto" w:fill="FFFFFF"/>
          <w:lang w:eastAsia="es-CO"/>
        </w:rPr>
        <w:t>autoriza de manera libre, voluntaria, autónoma y sin ningún tipo de coerción o vicio a </w:t>
      </w:r>
      <w:r w:rsidR="00377593" w:rsidRPr="00263970">
        <w:rPr>
          <w:rFonts w:ascii="Verdana" w:eastAsia="Times New Roman" w:hAnsi="Verdana" w:cs="Calibri"/>
          <w:b/>
          <w:bCs/>
          <w:sz w:val="16"/>
          <w:szCs w:val="16"/>
          <w:bdr w:val="none" w:sz="0" w:space="0" w:color="auto" w:frame="1"/>
          <w:shd w:val="clear" w:color="auto" w:fill="FFFFFF"/>
          <w:lang w:eastAsia="es-CO"/>
        </w:rPr>
        <w:t>UNIVERSIDAD EAN</w:t>
      </w:r>
      <w:r w:rsidR="00377593" w:rsidRPr="00263970">
        <w:rPr>
          <w:rFonts w:ascii="Verdana" w:eastAsia="Times New Roman" w:hAnsi="Verdana" w:cs="Calibri"/>
          <w:sz w:val="16"/>
          <w:szCs w:val="16"/>
          <w:bdr w:val="none" w:sz="0" w:space="0" w:color="auto" w:frame="1"/>
          <w:shd w:val="clear" w:color="auto" w:fill="FFFFFF"/>
          <w:lang w:eastAsia="es-CO"/>
        </w:rPr>
        <w:t>, como responsable del tratamiento a realizar las siguientes operaciones respecto a los datos personales que está suministrando mediante este instrumento: </w:t>
      </w:r>
      <w:r w:rsidR="00377593" w:rsidRPr="00263970">
        <w:rPr>
          <w:rFonts w:ascii="Verdana" w:eastAsia="Times New Roman" w:hAnsi="Verdana" w:cs="Calibri"/>
          <w:sz w:val="16"/>
          <w:szCs w:val="16"/>
          <w:bdr w:val="none" w:sz="0" w:space="0" w:color="auto" w:frame="1"/>
          <w:lang w:eastAsia="es-CO"/>
        </w:rPr>
        <w:t>recolección, almacenamiento, organización, consolidación, actualización, rectificación, conservación, circulación, transferencia, transmisión, uso y supresión con la finalidad de ejecutar el objeto del presente acuerdo. Así mismo, </w:t>
      </w:r>
      <w:r w:rsidR="00377593" w:rsidRPr="00263970">
        <w:rPr>
          <w:rFonts w:ascii="Verdana" w:eastAsia="Times New Roman" w:hAnsi="Verdana" w:cs="Calibri"/>
          <w:b/>
          <w:bCs/>
          <w:sz w:val="16"/>
          <w:szCs w:val="16"/>
          <w:bdr w:val="none" w:sz="0" w:space="0" w:color="auto" w:frame="1"/>
          <w:lang w:eastAsia="es-CO"/>
        </w:rPr>
        <w:t>UNIVERSIDAD EAN</w:t>
      </w:r>
      <w:r w:rsidR="00377593" w:rsidRPr="00263970">
        <w:rPr>
          <w:rFonts w:ascii="Verdana" w:eastAsia="Times New Roman" w:hAnsi="Verdana" w:cs="Calibri"/>
          <w:sz w:val="16"/>
          <w:szCs w:val="16"/>
          <w:bdr w:val="none" w:sz="0" w:space="0" w:color="auto" w:frame="1"/>
          <w:lang w:eastAsia="es-CO"/>
        </w:rPr>
        <w:t> informará sobre las modificaciones que puedan recaer en las operaciones descritas por instrucciones o requerimientos de la Superintendencia de Industria y Comercio</w:t>
      </w:r>
    </w:p>
    <w:p w14:paraId="13EF9174" w14:textId="77777777" w:rsidR="00377593" w:rsidRPr="00263970" w:rsidRDefault="00377593" w:rsidP="00377593">
      <w:pPr>
        <w:shd w:val="clear" w:color="auto" w:fill="FFFFFF"/>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68ABC503"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La vigencia de estos tratamientos será igual al periodo en que se mantenga la finalidad o finalidades (del respectivo tratamiento) de los mismos, o el periodo de vigencia que señale una causa legal, contractual o jurisprudencial de manera específica.</w:t>
      </w:r>
    </w:p>
    <w:p w14:paraId="20B1F4EF"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A3873CE" w14:textId="77777777" w:rsidR="000D197C"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Como Titular de los datos personales que está suministrando, Usted contará con los derechos de acceso o consulta, reclamos, corrección, supresión, revocación, rectificación, actualización, solicitar prueba de la autorización otorgada e información sobre el uso de sus datos.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cuenta con una política de tratamiento de datos que puede consultar en la página web: </w:t>
      </w:r>
      <w:hyperlink r:id="rId11" w:tgtFrame="_blank" w:history="1">
        <w:r w:rsidRPr="00263970">
          <w:rPr>
            <w:rFonts w:ascii="Verdana" w:eastAsia="Times New Roman" w:hAnsi="Verdana" w:cs="Calibri"/>
            <w:sz w:val="16"/>
            <w:szCs w:val="16"/>
            <w:bdr w:val="none" w:sz="0" w:space="0" w:color="auto" w:frame="1"/>
            <w:lang w:eastAsia="es-CO"/>
          </w:rPr>
          <w:t>www.universidadean.edu.co</w:t>
        </w:r>
      </w:hyperlink>
      <w:r w:rsidRPr="00263970">
        <w:rPr>
          <w:rFonts w:ascii="Verdana" w:eastAsia="Times New Roman" w:hAnsi="Verdana" w:cs="Calibri"/>
          <w:sz w:val="16"/>
          <w:szCs w:val="16"/>
          <w:bdr w:val="none" w:sz="0" w:space="0" w:color="auto" w:frame="1"/>
          <w:lang w:eastAsia="es-CO"/>
        </w:rPr>
        <w:t>.</w:t>
      </w:r>
    </w:p>
    <w:p w14:paraId="37CB5EEF" w14:textId="77777777" w:rsidR="000D197C" w:rsidRPr="00263970" w:rsidRDefault="000D197C" w:rsidP="00C925D1">
      <w:pPr>
        <w:shd w:val="clear" w:color="auto" w:fill="FFFFFF"/>
        <w:ind w:left="709"/>
        <w:jc w:val="both"/>
        <w:rPr>
          <w:rFonts w:ascii="Verdana" w:eastAsia="Times New Roman" w:hAnsi="Verdana" w:cs="Calibri"/>
          <w:sz w:val="16"/>
          <w:szCs w:val="16"/>
          <w:lang w:eastAsia="es-CO"/>
        </w:rPr>
      </w:pPr>
    </w:p>
    <w:p w14:paraId="615D071A" w14:textId="72BF812C"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xml:space="preserve">El Titular de los datos puede ejercer cualquiera de los derechos enunciados en el presente acuerdo mediante un escrito dirigido a la Universidad </w:t>
      </w:r>
      <w:proofErr w:type="spellStart"/>
      <w:r w:rsidRPr="00263970">
        <w:rPr>
          <w:rFonts w:ascii="Verdana" w:eastAsia="Times New Roman" w:hAnsi="Verdana" w:cs="Calibri"/>
          <w:sz w:val="16"/>
          <w:szCs w:val="16"/>
          <w:bdr w:val="none" w:sz="0" w:space="0" w:color="auto" w:frame="1"/>
          <w:lang w:eastAsia="es-CO"/>
        </w:rPr>
        <w:t>Ean</w:t>
      </w:r>
      <w:proofErr w:type="spellEnd"/>
      <w:r w:rsidRPr="00263970">
        <w:rPr>
          <w:rFonts w:ascii="Verdana" w:eastAsia="Times New Roman" w:hAnsi="Verdana" w:cs="Calibri"/>
          <w:sz w:val="16"/>
          <w:szCs w:val="16"/>
          <w:bdr w:val="none" w:sz="0" w:space="0" w:color="auto" w:frame="1"/>
          <w:lang w:eastAsia="es-CO"/>
        </w:rPr>
        <w:t xml:space="preserve">, enviado mediante correo electrónico </w:t>
      </w:r>
      <w:r w:rsidRPr="00263970">
        <w:rPr>
          <w:rFonts w:ascii="Verdana" w:eastAsia="Times New Roman" w:hAnsi="Verdana" w:cs="Calibri"/>
          <w:sz w:val="16"/>
          <w:szCs w:val="16"/>
          <w:bdr w:val="none" w:sz="0" w:space="0" w:color="auto" w:frame="1"/>
          <w:lang w:eastAsia="es-CO"/>
        </w:rPr>
        <w:lastRenderedPageBreak/>
        <w:t>a h</w:t>
      </w:r>
      <w:hyperlink r:id="rId12" w:tgtFrame="_blank" w:history="1">
        <w:r w:rsidRPr="00263970">
          <w:rPr>
            <w:rFonts w:ascii="Verdana" w:eastAsia="Times New Roman" w:hAnsi="Verdana" w:cs="Calibri"/>
            <w:sz w:val="16"/>
            <w:szCs w:val="16"/>
            <w:bdr w:val="none" w:sz="0" w:space="0" w:color="auto" w:frame="1"/>
            <w:lang w:eastAsia="es-CO"/>
          </w:rPr>
          <w:t>abeasdata@universidadean.edu.co</w:t>
        </w:r>
      </w:hyperlink>
      <w:r w:rsidRPr="00263970">
        <w:rPr>
          <w:rFonts w:ascii="Verdana" w:eastAsia="Times New Roman" w:hAnsi="Verdana" w:cs="Calibri"/>
          <w:sz w:val="16"/>
          <w:szCs w:val="16"/>
          <w:bdr w:val="none" w:sz="0" w:space="0" w:color="auto" w:frame="1"/>
          <w:lang w:eastAsia="es-CO"/>
        </w:rPr>
        <w:t>, indicando en el asunto cuál de sus derechos quiere ejercer, o a través de correo postal remitido a la dirección: Calle 79 # 11-45 - Bogotá Colombia.</w:t>
      </w:r>
    </w:p>
    <w:p w14:paraId="48E65B85" w14:textId="77777777" w:rsidR="00377593" w:rsidRPr="00263970" w:rsidRDefault="00377593" w:rsidP="00C925D1">
      <w:pPr>
        <w:shd w:val="clear" w:color="auto" w:fill="FFFFFF"/>
        <w:ind w:left="709"/>
        <w:jc w:val="both"/>
        <w:rPr>
          <w:rFonts w:ascii="Verdana" w:eastAsia="Times New Roman" w:hAnsi="Verdana" w:cs="Calibri"/>
          <w:sz w:val="16"/>
          <w:szCs w:val="16"/>
          <w:lang w:eastAsia="es-CO"/>
        </w:rPr>
      </w:pPr>
      <w:r w:rsidRPr="00263970">
        <w:rPr>
          <w:rFonts w:ascii="Verdana" w:eastAsia="Times New Roman" w:hAnsi="Verdana" w:cs="Calibri"/>
          <w:sz w:val="16"/>
          <w:szCs w:val="16"/>
          <w:bdr w:val="none" w:sz="0" w:space="0" w:color="auto" w:frame="1"/>
          <w:lang w:eastAsia="es-CO"/>
        </w:rPr>
        <w:t> </w:t>
      </w:r>
    </w:p>
    <w:p w14:paraId="4851C672" w14:textId="77777777" w:rsidR="00377593" w:rsidRPr="00263970" w:rsidRDefault="00377593"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r w:rsidRPr="00263970">
        <w:rPr>
          <w:rFonts w:ascii="Verdana" w:eastAsia="Times New Roman" w:hAnsi="Verdana" w:cs="Calibri"/>
          <w:sz w:val="16"/>
          <w:szCs w:val="16"/>
          <w:bdr w:val="none" w:sz="0" w:space="0" w:color="auto" w:frame="1"/>
          <w:lang w:eastAsia="es-CO"/>
        </w:rPr>
        <w:t>Son deberes del titular, garantizar conforme al principio de veracidad, la autenticidad de los datos suministrados, así como de informar cualquier modificación sobre los mismos, para lo cual se servirá comunicarlo por escrito, al supervisor del presente acuerdo en un término no superior a cinco (5) días hábiles desde que tuvo conocimiento de la alteración, </w:t>
      </w:r>
      <w:r w:rsidRPr="00263970">
        <w:rPr>
          <w:rFonts w:ascii="Verdana" w:eastAsia="Times New Roman" w:hAnsi="Verdana" w:cs="Calibri"/>
          <w:i/>
          <w:iCs/>
          <w:sz w:val="16"/>
          <w:szCs w:val="16"/>
          <w:bdr w:val="none" w:sz="0" w:space="0" w:color="auto" w:frame="1"/>
          <w:lang w:eastAsia="es-CO"/>
        </w:rPr>
        <w:t>so pena</w:t>
      </w:r>
      <w:r w:rsidRPr="00263970">
        <w:rPr>
          <w:rFonts w:ascii="Verdana" w:eastAsia="Times New Roman" w:hAnsi="Verdana" w:cs="Calibri"/>
          <w:sz w:val="16"/>
          <w:szCs w:val="16"/>
          <w:bdr w:val="none" w:sz="0" w:space="0" w:color="auto" w:frame="1"/>
          <w:lang w:eastAsia="es-CO"/>
        </w:rPr>
        <w:t> de no hacer responsable a </w:t>
      </w:r>
      <w:r w:rsidRPr="00263970">
        <w:rPr>
          <w:rFonts w:ascii="Verdana" w:eastAsia="Times New Roman" w:hAnsi="Verdana" w:cs="Calibri"/>
          <w:b/>
          <w:bCs/>
          <w:sz w:val="16"/>
          <w:szCs w:val="16"/>
          <w:bdr w:val="none" w:sz="0" w:space="0" w:color="auto" w:frame="1"/>
          <w:lang w:eastAsia="es-CO"/>
        </w:rPr>
        <w:t>UNIVERSIDAD EAN</w:t>
      </w:r>
      <w:r w:rsidRPr="00263970">
        <w:rPr>
          <w:rFonts w:ascii="Verdana" w:eastAsia="Times New Roman" w:hAnsi="Verdana" w:cs="Calibri"/>
          <w:sz w:val="16"/>
          <w:szCs w:val="16"/>
          <w:bdr w:val="none" w:sz="0" w:space="0" w:color="auto" w:frame="1"/>
          <w:lang w:eastAsia="es-CO"/>
        </w:rPr>
        <w:t> por el manejo de los mismos comoquiera que no le fueron oponibles.</w:t>
      </w:r>
    </w:p>
    <w:p w14:paraId="5B12DBC7" w14:textId="77777777" w:rsidR="004E6428" w:rsidRPr="00263970" w:rsidRDefault="004E6428" w:rsidP="00C925D1">
      <w:pPr>
        <w:shd w:val="clear" w:color="auto" w:fill="FFFFFF"/>
        <w:tabs>
          <w:tab w:val="left" w:pos="1418"/>
        </w:tabs>
        <w:ind w:left="709"/>
        <w:jc w:val="both"/>
        <w:rPr>
          <w:rFonts w:ascii="Verdana" w:eastAsia="Times New Roman" w:hAnsi="Verdana" w:cs="Calibri"/>
          <w:sz w:val="16"/>
          <w:szCs w:val="16"/>
          <w:bdr w:val="none" w:sz="0" w:space="0" w:color="auto" w:frame="1"/>
          <w:lang w:eastAsia="es-CO"/>
        </w:rPr>
      </w:pPr>
    </w:p>
    <w:p w14:paraId="62FEB52B" w14:textId="294D78F4" w:rsidR="004E6428" w:rsidRPr="00263970" w:rsidRDefault="00FE3A6A" w:rsidP="00DE6641">
      <w:pPr>
        <w:pStyle w:val="Ttulo1"/>
        <w:numPr>
          <w:ilvl w:val="1"/>
          <w:numId w:val="4"/>
        </w:numPr>
        <w:spacing w:line="240" w:lineRule="auto"/>
        <w:jc w:val="both"/>
        <w:rPr>
          <w:rFonts w:cstheme="minorHAnsi"/>
          <w:b w:val="0"/>
          <w:sz w:val="16"/>
          <w:szCs w:val="16"/>
        </w:rPr>
      </w:pPr>
      <w:r w:rsidRPr="00263970">
        <w:rPr>
          <w:rFonts w:cs="Calibri"/>
          <w:sz w:val="16"/>
          <w:szCs w:val="16"/>
          <w:lang w:eastAsia="es-CO"/>
        </w:rPr>
        <w:t xml:space="preserve">OBLIGACIÓN </w:t>
      </w:r>
      <w:r w:rsidR="00D2537F" w:rsidRPr="00263970">
        <w:rPr>
          <w:rFonts w:cs="Calibri"/>
          <w:sz w:val="16"/>
          <w:szCs w:val="16"/>
          <w:lang w:eastAsia="es-CO"/>
        </w:rPr>
        <w:t>LEGAL SOBRE</w:t>
      </w:r>
      <w:r w:rsidRPr="00263970">
        <w:rPr>
          <w:rFonts w:cs="Calibri"/>
          <w:sz w:val="16"/>
          <w:szCs w:val="16"/>
          <w:lang w:eastAsia="es-CO"/>
        </w:rPr>
        <w:t xml:space="preserve"> TRATAMIENTO DE DATOS PERSONALES</w:t>
      </w:r>
      <w:r w:rsidR="004E6428" w:rsidRPr="00263970">
        <w:rPr>
          <w:rFonts w:cs="Calibri"/>
          <w:sz w:val="16"/>
          <w:szCs w:val="16"/>
          <w:lang w:eastAsia="es-CO"/>
        </w:rPr>
        <w:t xml:space="preserve">: </w:t>
      </w:r>
      <w:r w:rsidR="004E6428" w:rsidRPr="00263970">
        <w:rPr>
          <w:rFonts w:cstheme="minorHAnsi"/>
          <w:b w:val="0"/>
          <w:sz w:val="16"/>
          <w:szCs w:val="16"/>
        </w:rPr>
        <w:t xml:space="preserve">Por otra parte, </w:t>
      </w:r>
      <w:r w:rsidR="00B11E50" w:rsidRPr="00263970">
        <w:rPr>
          <w:rFonts w:cstheme="minorHAnsi"/>
          <w:bCs/>
          <w:sz w:val="16"/>
          <w:szCs w:val="16"/>
        </w:rPr>
        <w:t xml:space="preserve">LA UNIVERSIDAD EAN </w:t>
      </w:r>
      <w:r w:rsidR="00B11E50" w:rsidRPr="00263970">
        <w:rPr>
          <w:rFonts w:cstheme="minorHAnsi"/>
          <w:b w:val="0"/>
          <w:sz w:val="16"/>
          <w:szCs w:val="16"/>
        </w:rPr>
        <w:t xml:space="preserve">y </w:t>
      </w:r>
      <w:r w:rsidR="00B11E50" w:rsidRPr="00263970">
        <w:rPr>
          <w:rFonts w:cstheme="minorHAnsi"/>
          <w:bCs/>
          <w:sz w:val="16"/>
          <w:szCs w:val="16"/>
        </w:rPr>
        <w:t>EL ESCENARIO DE PRÁCTICA</w:t>
      </w:r>
      <w:r w:rsidR="004E6428" w:rsidRPr="00263970">
        <w:rPr>
          <w:rFonts w:cstheme="minorHAnsi"/>
          <w:sz w:val="16"/>
          <w:szCs w:val="16"/>
        </w:rPr>
        <w:t xml:space="preserve"> </w:t>
      </w:r>
      <w:r w:rsidR="004E6428" w:rsidRPr="00263970">
        <w:rPr>
          <w:rFonts w:cstheme="minorHAnsi"/>
          <w:b w:val="0"/>
          <w:sz w:val="16"/>
          <w:szCs w:val="16"/>
        </w:rPr>
        <w:t xml:space="preserve">manifiestan que los datos que entregarán fueron obtenidos de manera leal y lícita conforme a la ley 1581 de 2012 y sus decretos reglamentarios. Igualmente, que los fines del tratamiento de datos que tendrá lugar con ocasión del presente Acuerdo fueron autorizados por el titular del dato o son permitidos por la ley. </w:t>
      </w:r>
      <w:r w:rsidR="00C25DE1" w:rsidRPr="00263970">
        <w:rPr>
          <w:rFonts w:cstheme="minorHAnsi"/>
          <w:bCs/>
          <w:sz w:val="16"/>
          <w:szCs w:val="16"/>
        </w:rPr>
        <w:t>LAS PARTES</w:t>
      </w:r>
      <w:r w:rsidR="004E6428" w:rsidRPr="00263970">
        <w:rPr>
          <w:rFonts w:cstheme="minorHAnsi"/>
          <w:sz w:val="16"/>
          <w:szCs w:val="16"/>
        </w:rPr>
        <w:t xml:space="preserve"> </w:t>
      </w:r>
      <w:r w:rsidR="004E6428" w:rsidRPr="00263970">
        <w:rPr>
          <w:rFonts w:cstheme="minorHAnsi"/>
          <w:b w:val="0"/>
          <w:sz w:val="16"/>
          <w:szCs w:val="16"/>
        </w:rPr>
        <w:t xml:space="preserve">actúan como tercero de buena fe frente a la información que le sea entregada por la otra. </w:t>
      </w:r>
    </w:p>
    <w:p w14:paraId="6079196C" w14:textId="77777777" w:rsidR="004E6428" w:rsidRPr="00263970" w:rsidRDefault="004E6428" w:rsidP="00C925D1">
      <w:pPr>
        <w:pStyle w:val="Ttulo1"/>
        <w:spacing w:line="240" w:lineRule="auto"/>
        <w:ind w:left="709"/>
        <w:jc w:val="both"/>
        <w:rPr>
          <w:rStyle w:val="ui-provider"/>
          <w:sz w:val="16"/>
          <w:szCs w:val="16"/>
        </w:rPr>
      </w:pPr>
    </w:p>
    <w:p w14:paraId="20D1262B" w14:textId="41BDA7FF" w:rsidR="004E6428" w:rsidRPr="00263970" w:rsidRDefault="004E6428" w:rsidP="00DE6641">
      <w:pPr>
        <w:pStyle w:val="Ttulo1"/>
        <w:numPr>
          <w:ilvl w:val="1"/>
          <w:numId w:val="4"/>
        </w:numPr>
        <w:spacing w:line="240" w:lineRule="auto"/>
        <w:jc w:val="both"/>
        <w:rPr>
          <w:rStyle w:val="ui-provider"/>
          <w:b w:val="0"/>
          <w:sz w:val="16"/>
          <w:szCs w:val="16"/>
        </w:rPr>
      </w:pPr>
      <w:r w:rsidRPr="00263970">
        <w:rPr>
          <w:rStyle w:val="ui-provider"/>
          <w:iCs/>
          <w:sz w:val="16"/>
          <w:szCs w:val="16"/>
        </w:rPr>
        <w:t>AUTORIZACIÓN DEL PRACTICANTE</w:t>
      </w:r>
      <w:r w:rsidRPr="00263970">
        <w:rPr>
          <w:rStyle w:val="ui-provider"/>
          <w:b w:val="0"/>
          <w:i/>
          <w:sz w:val="16"/>
          <w:szCs w:val="16"/>
        </w:rPr>
        <w:t xml:space="preserve">: </w:t>
      </w:r>
      <w:r w:rsidRPr="00263970">
        <w:rPr>
          <w:rStyle w:val="ui-provider"/>
          <w:sz w:val="16"/>
          <w:szCs w:val="16"/>
        </w:rPr>
        <w:t>EL</w:t>
      </w:r>
      <w:r w:rsidR="00B919A3" w:rsidRPr="00263970">
        <w:rPr>
          <w:rStyle w:val="ui-provider"/>
          <w:sz w:val="16"/>
          <w:szCs w:val="16"/>
        </w:rPr>
        <w:t>/LA</w:t>
      </w:r>
      <w:r w:rsidRPr="00263970">
        <w:rPr>
          <w:rStyle w:val="ui-provider"/>
          <w:sz w:val="16"/>
          <w:szCs w:val="16"/>
        </w:rPr>
        <w:t xml:space="preserve"> PRACTICANTE</w:t>
      </w:r>
      <w:r w:rsidRPr="00263970">
        <w:rPr>
          <w:rStyle w:val="ui-provider"/>
          <w:b w:val="0"/>
          <w:sz w:val="16"/>
          <w:szCs w:val="16"/>
        </w:rPr>
        <w:t xml:space="preserve"> autoriza expresamente a</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a la </w:t>
      </w:r>
      <w:r w:rsidRPr="00263970">
        <w:rPr>
          <w:rStyle w:val="ui-provider"/>
          <w:sz w:val="16"/>
          <w:szCs w:val="16"/>
        </w:rPr>
        <w:t>UNIVERSIDAD EAN</w:t>
      </w:r>
      <w:r w:rsidRPr="00263970">
        <w:rPr>
          <w:rStyle w:val="ui-provider"/>
          <w:b w:val="0"/>
          <w:sz w:val="16"/>
          <w:szCs w:val="16"/>
        </w:rPr>
        <w:t xml:space="preserve"> para la recolección, almacenamiento, uso, circulación, supresión, y conservación, transferencia, transmisión y cualquier otro tipo de tratamiento de sus datos personales, obtenidos con ocasión de la práctica y para efectos de la ejecución y gestión de la relación con </w:t>
      </w:r>
      <w:r w:rsidRPr="00263970">
        <w:rPr>
          <w:rStyle w:val="ui-provider"/>
          <w:sz w:val="16"/>
          <w:szCs w:val="16"/>
        </w:rPr>
        <w:t>EL ESCENARIO DE PRÁCTICA</w:t>
      </w:r>
      <w:r w:rsidRPr="00263970">
        <w:rPr>
          <w:rStyle w:val="ui-provider"/>
          <w:b w:val="0"/>
          <w:sz w:val="16"/>
          <w:szCs w:val="16"/>
        </w:rPr>
        <w:t xml:space="preserve">. </w:t>
      </w:r>
    </w:p>
    <w:p w14:paraId="12B2029C" w14:textId="77777777" w:rsidR="004E6428" w:rsidRPr="00263970" w:rsidRDefault="004E6428" w:rsidP="00C925D1">
      <w:pPr>
        <w:pStyle w:val="Ttulo1"/>
        <w:spacing w:line="240" w:lineRule="auto"/>
        <w:ind w:left="709"/>
        <w:jc w:val="both"/>
        <w:rPr>
          <w:rStyle w:val="ui-provider"/>
          <w:b w:val="0"/>
          <w:sz w:val="16"/>
          <w:szCs w:val="16"/>
        </w:rPr>
      </w:pPr>
    </w:p>
    <w:p w14:paraId="521ADCFC" w14:textId="371D88CA" w:rsidR="004E6428" w:rsidRPr="00263970" w:rsidRDefault="00151F2A" w:rsidP="00C925D1">
      <w:pPr>
        <w:pStyle w:val="Ttulo1"/>
        <w:spacing w:line="240" w:lineRule="auto"/>
        <w:ind w:left="709"/>
        <w:jc w:val="both"/>
        <w:rPr>
          <w:rStyle w:val="ui-provider"/>
          <w:b w:val="0"/>
          <w:sz w:val="16"/>
          <w:szCs w:val="16"/>
        </w:rPr>
      </w:pPr>
      <w:r w:rsidRPr="00263970">
        <w:rPr>
          <w:rFonts w:cs="Calibri"/>
          <w:bCs/>
          <w:sz w:val="16"/>
          <w:szCs w:val="16"/>
          <w:bdr w:val="none" w:sz="0" w:space="0" w:color="auto" w:frame="1"/>
          <w:shd w:val="clear" w:color="auto" w:fill="FFFFFF"/>
          <w:lang w:eastAsia="es-CO"/>
        </w:rPr>
        <w:t xml:space="preserve">EL ESCENARIO DE PRÁCTICAS </w:t>
      </w:r>
      <w:r w:rsidR="004E6428" w:rsidRPr="00263970">
        <w:rPr>
          <w:rStyle w:val="ui-provider"/>
          <w:b w:val="0"/>
          <w:sz w:val="16"/>
          <w:szCs w:val="16"/>
        </w:rPr>
        <w:t xml:space="preserve">y </w:t>
      </w:r>
      <w:r w:rsidR="004E6428" w:rsidRPr="00263970">
        <w:rPr>
          <w:rStyle w:val="ui-provider"/>
          <w:sz w:val="16"/>
          <w:szCs w:val="16"/>
        </w:rPr>
        <w:t>LA UNIVERSIDAD</w:t>
      </w:r>
      <w:r w:rsidR="004E6428" w:rsidRPr="00263970">
        <w:rPr>
          <w:rStyle w:val="ui-provider"/>
          <w:b w:val="0"/>
          <w:sz w:val="16"/>
          <w:szCs w:val="16"/>
        </w:rPr>
        <w:t xml:space="preserve"> se obligan a conservar y tratar en forma confidencial los datos suministrados. </w:t>
      </w:r>
      <w:r w:rsidR="004E6428" w:rsidRPr="00263970">
        <w:rPr>
          <w:rStyle w:val="ui-provider"/>
          <w:sz w:val="16"/>
          <w:szCs w:val="16"/>
        </w:rPr>
        <w:t>El PRACTICANTE</w:t>
      </w:r>
      <w:r w:rsidR="004E6428" w:rsidRPr="00263970">
        <w:rPr>
          <w:rStyle w:val="ui-provider"/>
          <w:b w:val="0"/>
          <w:sz w:val="16"/>
          <w:szCs w:val="16"/>
        </w:rPr>
        <w:t xml:space="preserve">, </w:t>
      </w:r>
      <w:r w:rsidR="004E6428" w:rsidRPr="00263970">
        <w:rPr>
          <w:rStyle w:val="ui-provider"/>
          <w:sz w:val="16"/>
          <w:szCs w:val="16"/>
        </w:rPr>
        <w:t>LA UNIVERSIDAD y EL ESCENARIO DE PRÁCTICA</w:t>
      </w:r>
      <w:r w:rsidR="004E6428" w:rsidRPr="00263970">
        <w:rPr>
          <w:rStyle w:val="ui-provider"/>
          <w:b w:val="0"/>
          <w:sz w:val="16"/>
          <w:szCs w:val="16"/>
        </w:rPr>
        <w:t xml:space="preserve"> tendrán todos los derechos y obligaciones consagrados en la normatividad vigente, particularmente lo dispuesto en la Ley 1581 de 2012 y demás normas que la modifiquen o reglamenten, respecto de los datos personales distintos de los propios de la practica suministrados por </w:t>
      </w:r>
      <w:r w:rsidR="004E6428" w:rsidRPr="00263970">
        <w:rPr>
          <w:rStyle w:val="ui-provider"/>
          <w:sz w:val="16"/>
          <w:szCs w:val="16"/>
        </w:rPr>
        <w:t>EL PRACTICANTE</w:t>
      </w:r>
      <w:r w:rsidR="004E6428" w:rsidRPr="00263970">
        <w:rPr>
          <w:rStyle w:val="ui-provider"/>
          <w:b w:val="0"/>
          <w:sz w:val="16"/>
          <w:szCs w:val="16"/>
        </w:rPr>
        <w:t xml:space="preserve">. </w:t>
      </w:r>
    </w:p>
    <w:p w14:paraId="6B9C7FDE" w14:textId="77777777" w:rsidR="004E6428" w:rsidRPr="00263970" w:rsidRDefault="004E6428" w:rsidP="00C925D1">
      <w:pPr>
        <w:pStyle w:val="Ttulo1"/>
        <w:spacing w:line="240" w:lineRule="auto"/>
        <w:ind w:left="709"/>
        <w:jc w:val="both"/>
        <w:rPr>
          <w:rStyle w:val="ui-provider"/>
          <w:b w:val="0"/>
          <w:sz w:val="16"/>
          <w:szCs w:val="16"/>
        </w:rPr>
      </w:pPr>
    </w:p>
    <w:p w14:paraId="6DE25D0F" w14:textId="63C0E5E1" w:rsidR="004E6428" w:rsidRPr="00263970" w:rsidRDefault="004E6428" w:rsidP="00C925D1">
      <w:pPr>
        <w:pStyle w:val="Ttulo1"/>
        <w:spacing w:line="240" w:lineRule="auto"/>
        <w:ind w:left="709"/>
        <w:jc w:val="both"/>
        <w:rPr>
          <w:rStyle w:val="ui-provider"/>
          <w:b w:val="0"/>
          <w:sz w:val="16"/>
          <w:szCs w:val="16"/>
        </w:rPr>
      </w:pPr>
      <w:r w:rsidRPr="00263970">
        <w:rPr>
          <w:rStyle w:val="ui-provider"/>
          <w:b w:val="0"/>
          <w:sz w:val="16"/>
          <w:szCs w:val="16"/>
        </w:rPr>
        <w:t>Respecto de ellos, las bases de datos en donde sean incorporados son de responsabilidad de</w:t>
      </w:r>
      <w:r w:rsidR="00151F2A" w:rsidRPr="00263970">
        <w:rPr>
          <w:rStyle w:val="ui-provider"/>
          <w:b w:val="0"/>
          <w:sz w:val="16"/>
          <w:szCs w:val="16"/>
        </w:rPr>
        <w:t>l</w:t>
      </w:r>
      <w:r w:rsidR="00151F2A" w:rsidRPr="00263970">
        <w:rPr>
          <w:rFonts w:cs="Calibri"/>
          <w:bCs/>
          <w:sz w:val="16"/>
          <w:szCs w:val="16"/>
          <w:bdr w:val="none" w:sz="0" w:space="0" w:color="auto" w:frame="1"/>
          <w:shd w:val="clear" w:color="auto" w:fill="FFFFFF"/>
          <w:lang w:eastAsia="es-CO"/>
        </w:rPr>
        <w:t xml:space="preserve"> ESCENARIO DE PRÁCTICAS </w:t>
      </w:r>
      <w:r w:rsidRPr="00263970">
        <w:rPr>
          <w:rStyle w:val="ui-provider"/>
          <w:b w:val="0"/>
          <w:sz w:val="16"/>
          <w:szCs w:val="16"/>
        </w:rPr>
        <w:t xml:space="preserve">y </w:t>
      </w:r>
      <w:r w:rsidRPr="00263970">
        <w:rPr>
          <w:rStyle w:val="ui-provider"/>
          <w:bCs/>
          <w:sz w:val="16"/>
          <w:szCs w:val="16"/>
        </w:rPr>
        <w:t>LA UNIVERSIDAD EAN</w:t>
      </w:r>
      <w:r w:rsidRPr="00263970">
        <w:rPr>
          <w:rStyle w:val="ui-provider"/>
          <w:b w:val="0"/>
          <w:sz w:val="16"/>
          <w:szCs w:val="16"/>
        </w:rPr>
        <w:t xml:space="preserve"> quien serán los responsables de su tratamiento en los términos de Ley. </w:t>
      </w:r>
      <w:r w:rsidRPr="00263970">
        <w:rPr>
          <w:rStyle w:val="ui-provider"/>
          <w:bCs/>
          <w:sz w:val="16"/>
          <w:szCs w:val="16"/>
        </w:rPr>
        <w:t>EL</w:t>
      </w:r>
      <w:r w:rsidR="00B919A3" w:rsidRPr="00263970">
        <w:rPr>
          <w:rStyle w:val="ui-provider"/>
          <w:bCs/>
          <w:sz w:val="16"/>
          <w:szCs w:val="16"/>
        </w:rPr>
        <w:t>/LA</w:t>
      </w:r>
      <w:r w:rsidRPr="00263970">
        <w:rPr>
          <w:rStyle w:val="ui-provider"/>
          <w:bCs/>
          <w:sz w:val="16"/>
          <w:szCs w:val="16"/>
        </w:rPr>
        <w:t xml:space="preserve"> PRACTICANTE</w:t>
      </w:r>
      <w:r w:rsidRPr="00263970">
        <w:rPr>
          <w:rStyle w:val="ui-provider"/>
          <w:b w:val="0"/>
          <w:sz w:val="16"/>
          <w:szCs w:val="16"/>
        </w:rPr>
        <w:t xml:space="preserve"> tiene derecho a conocer, actualizar, rectificar y suprimir estos datos, a través del correo electrónico </w:t>
      </w:r>
      <w:hyperlink r:id="rId13" w:history="1">
        <w:r w:rsidRPr="00263970">
          <w:rPr>
            <w:rStyle w:val="Hipervnculo"/>
            <w:b w:val="0"/>
            <w:color w:val="auto"/>
            <w:sz w:val="16"/>
            <w:szCs w:val="16"/>
          </w:rPr>
          <w:t>habeasdata@universidadean.edu.co</w:t>
        </w:r>
      </w:hyperlink>
      <w:r w:rsidRPr="00263970">
        <w:rPr>
          <w:rStyle w:val="ui-provider"/>
          <w:b w:val="0"/>
          <w:sz w:val="16"/>
          <w:szCs w:val="16"/>
        </w:rPr>
        <w:t xml:space="preserve"> y </w:t>
      </w:r>
      <w:r w:rsidRPr="00263970">
        <w:rPr>
          <w:rStyle w:val="ui-provider"/>
          <w:b w:val="0"/>
          <w:sz w:val="16"/>
          <w:szCs w:val="16"/>
          <w:highlight w:val="yellow"/>
        </w:rPr>
        <w:t>xxxx@xxxxx.com</w:t>
      </w:r>
      <w:r w:rsidRPr="00263970">
        <w:rPr>
          <w:rStyle w:val="ui-provider"/>
          <w:b w:val="0"/>
          <w:sz w:val="16"/>
          <w:szCs w:val="16"/>
        </w:rPr>
        <w:t>, así como a tener acceso a ellos, a la prueba y al uso que se les ha dado y a presentar quejas por violación a los derechos que le asisten, en los términos de la citada Ley.</w:t>
      </w:r>
    </w:p>
    <w:p w14:paraId="2018FA91" w14:textId="77777777" w:rsidR="004E6428" w:rsidRPr="00263970" w:rsidRDefault="004E6428" w:rsidP="00C925D1">
      <w:pPr>
        <w:pStyle w:val="Ttulo1"/>
        <w:spacing w:line="240" w:lineRule="auto"/>
        <w:ind w:left="709"/>
        <w:jc w:val="both"/>
        <w:rPr>
          <w:b w:val="0"/>
          <w:sz w:val="16"/>
          <w:szCs w:val="16"/>
        </w:rPr>
      </w:pPr>
    </w:p>
    <w:p w14:paraId="25B089D2" w14:textId="7E06A254" w:rsidR="004E6428" w:rsidRPr="00263970" w:rsidRDefault="004E6428" w:rsidP="00C925D1">
      <w:pPr>
        <w:pStyle w:val="Ttulo1"/>
        <w:spacing w:line="240" w:lineRule="auto"/>
        <w:ind w:left="709"/>
        <w:jc w:val="both"/>
        <w:rPr>
          <w:rFonts w:cstheme="minorHAnsi"/>
          <w:b w:val="0"/>
          <w:sz w:val="16"/>
          <w:szCs w:val="16"/>
        </w:rPr>
      </w:pPr>
      <w:r w:rsidRPr="00263970">
        <w:rPr>
          <w:b w:val="0"/>
          <w:sz w:val="16"/>
          <w:szCs w:val="16"/>
        </w:rPr>
        <w:t xml:space="preserve">Finalmente, la Política de Tratamiento de Datos de la Universidad </w:t>
      </w:r>
      <w:proofErr w:type="spellStart"/>
      <w:r w:rsidRPr="00263970">
        <w:rPr>
          <w:b w:val="0"/>
          <w:sz w:val="16"/>
          <w:szCs w:val="16"/>
        </w:rPr>
        <w:t>Ean</w:t>
      </w:r>
      <w:proofErr w:type="spellEnd"/>
      <w:r w:rsidRPr="00263970">
        <w:rPr>
          <w:b w:val="0"/>
          <w:sz w:val="16"/>
          <w:szCs w:val="16"/>
        </w:rPr>
        <w:t xml:space="preserve"> se aloja en el siguiente link: </w:t>
      </w:r>
      <w:hyperlink r:id="rId14" w:history="1">
        <w:r w:rsidRPr="00263970">
          <w:rPr>
            <w:rStyle w:val="Hipervnculo"/>
            <w:rFonts w:cstheme="minorHAnsi"/>
            <w:b w:val="0"/>
            <w:color w:val="auto"/>
            <w:sz w:val="16"/>
            <w:szCs w:val="16"/>
          </w:rPr>
          <w:t>https://universidadean.edu.co/sites/default/files/institucion/acuerdos/politica-tratamiento-de-datos-personales.pdf</w:t>
        </w:r>
      </w:hyperlink>
    </w:p>
    <w:p w14:paraId="0436E80C" w14:textId="77777777" w:rsidR="00377593" w:rsidRPr="00263970" w:rsidRDefault="00377593" w:rsidP="00346472">
      <w:pPr>
        <w:ind w:left="709"/>
        <w:rPr>
          <w:rFonts w:ascii="Verdana" w:hAnsi="Verdana" w:cs="Tahoma"/>
          <w:sz w:val="16"/>
          <w:szCs w:val="16"/>
        </w:rPr>
      </w:pPr>
    </w:p>
    <w:p w14:paraId="0A3CFD4C" w14:textId="015CFF6C" w:rsidR="00053B01" w:rsidRPr="00263970" w:rsidRDefault="00053B01" w:rsidP="00DE6641">
      <w:pPr>
        <w:pStyle w:val="Prrafodelista"/>
        <w:numPr>
          <w:ilvl w:val="0"/>
          <w:numId w:val="4"/>
        </w:numPr>
        <w:jc w:val="center"/>
        <w:rPr>
          <w:rFonts w:ascii="Verdana" w:hAnsi="Verdana" w:cs="Tahoma"/>
          <w:b/>
          <w:sz w:val="16"/>
          <w:szCs w:val="16"/>
        </w:rPr>
      </w:pPr>
      <w:r w:rsidRPr="00263970">
        <w:rPr>
          <w:rFonts w:ascii="Verdana" w:hAnsi="Verdana" w:cs="Tahoma"/>
          <w:b/>
          <w:sz w:val="16"/>
          <w:szCs w:val="16"/>
        </w:rPr>
        <w:t>PROPIEDAD INTELECTUAL</w:t>
      </w:r>
    </w:p>
    <w:p w14:paraId="58620F1F" w14:textId="77777777" w:rsidR="00053B01" w:rsidRPr="00263970" w:rsidRDefault="00053B01" w:rsidP="00053B01">
      <w:pPr>
        <w:jc w:val="both"/>
        <w:rPr>
          <w:rFonts w:ascii="Verdana" w:hAnsi="Verdana" w:cs="Tahoma"/>
          <w:b/>
          <w:sz w:val="16"/>
          <w:szCs w:val="16"/>
        </w:rPr>
      </w:pPr>
    </w:p>
    <w:p w14:paraId="4970C5A9" w14:textId="0C0412CE" w:rsidR="00377593" w:rsidRPr="00263970" w:rsidRDefault="00053B01" w:rsidP="00053B01">
      <w:pPr>
        <w:jc w:val="both"/>
        <w:rPr>
          <w:rFonts w:ascii="Verdana" w:eastAsia="MS Mincho" w:hAnsi="Verdana" w:cs="Calibri"/>
          <w:sz w:val="16"/>
          <w:szCs w:val="16"/>
          <w:shd w:val="clear" w:color="auto" w:fill="FFFFFF"/>
          <w:lang w:val="es-ES" w:eastAsia="es-ES"/>
        </w:rPr>
      </w:pPr>
      <w:r w:rsidRPr="00263970">
        <w:rPr>
          <w:rFonts w:ascii="Verdana" w:hAnsi="Verdana" w:cs="Tahoma"/>
          <w:b/>
          <w:sz w:val="16"/>
          <w:szCs w:val="16"/>
        </w:rPr>
        <w:t>LAS PARTES</w:t>
      </w:r>
      <w:r w:rsidR="00377593" w:rsidRPr="00263970">
        <w:rPr>
          <w:rFonts w:ascii="Verdana" w:eastAsia="MS Mincho" w:hAnsi="Verdana" w:cs="Calibri"/>
          <w:sz w:val="16"/>
          <w:szCs w:val="16"/>
          <w:shd w:val="clear" w:color="auto" w:fill="FFFFFF"/>
          <w:lang w:val="es-ES" w:eastAsia="es-ES"/>
        </w:rPr>
        <w:t xml:space="preserve"> acuerdan que todos los</w:t>
      </w:r>
      <w:r w:rsidR="000E2247" w:rsidRPr="00263970">
        <w:rPr>
          <w:rFonts w:ascii="Verdana" w:eastAsia="MS Mincho" w:hAnsi="Verdana" w:cs="Calibri"/>
          <w:sz w:val="16"/>
          <w:szCs w:val="16"/>
          <w:shd w:val="clear" w:color="auto" w:fill="FFFFFF"/>
          <w:lang w:val="es-ES" w:eastAsia="es-ES"/>
        </w:rPr>
        <w:t xml:space="preserve"> derechos patrimoniales derivados de los</w:t>
      </w:r>
      <w:r w:rsidR="00377593" w:rsidRPr="00263970">
        <w:rPr>
          <w:rFonts w:ascii="Verdana" w:eastAsia="MS Mincho" w:hAnsi="Verdana" w:cs="Calibri"/>
          <w:sz w:val="16"/>
          <w:szCs w:val="16"/>
          <w:shd w:val="clear" w:color="auto" w:fill="FFFFFF"/>
          <w:lang w:val="es-ES" w:eastAsia="es-ES"/>
        </w:rPr>
        <w:t xml:space="preserve"> resultados</w:t>
      </w:r>
      <w:r w:rsidR="00B07AEB" w:rsidRPr="00263970">
        <w:rPr>
          <w:rFonts w:ascii="Verdana" w:eastAsia="MS Mincho" w:hAnsi="Verdana" w:cs="Calibri"/>
          <w:sz w:val="16"/>
          <w:szCs w:val="16"/>
          <w:shd w:val="clear" w:color="auto" w:fill="FFFFFF"/>
          <w:lang w:val="es-ES" w:eastAsia="es-ES"/>
        </w:rPr>
        <w:t>,</w:t>
      </w:r>
      <w:r w:rsidR="00377593" w:rsidRPr="00263970">
        <w:rPr>
          <w:rFonts w:ascii="Verdana" w:eastAsia="MS Mincho" w:hAnsi="Verdana" w:cs="Calibri"/>
          <w:sz w:val="16"/>
          <w:szCs w:val="16"/>
          <w:shd w:val="clear" w:color="auto" w:fill="FFFFFF"/>
          <w:lang w:val="es-ES" w:eastAsia="es-ES"/>
        </w:rPr>
        <w:t xml:space="preserve"> efectos </w:t>
      </w:r>
      <w:r w:rsidR="00B07AEB" w:rsidRPr="00263970">
        <w:rPr>
          <w:rFonts w:ascii="Verdana" w:eastAsia="MS Mincho" w:hAnsi="Verdana" w:cs="Calibri"/>
          <w:sz w:val="16"/>
          <w:szCs w:val="16"/>
          <w:shd w:val="clear" w:color="auto" w:fill="FFFFFF"/>
          <w:lang w:val="es-ES" w:eastAsia="es-ES"/>
        </w:rPr>
        <w:t xml:space="preserve">y creaciones </w:t>
      </w:r>
      <w:r w:rsidR="00377593" w:rsidRPr="00263970">
        <w:rPr>
          <w:rFonts w:ascii="Verdana" w:eastAsia="MS Mincho" w:hAnsi="Verdana" w:cs="Calibri"/>
          <w:sz w:val="16"/>
          <w:szCs w:val="16"/>
          <w:shd w:val="clear" w:color="auto" w:fill="FFFFFF"/>
          <w:lang w:val="es-ES" w:eastAsia="es-ES"/>
        </w:rPr>
        <w:t>que se generen por causa o con ocasión del desarrollo de la práctica laboral</w:t>
      </w:r>
      <w:r w:rsidR="00B07AEB" w:rsidRPr="00263970">
        <w:rPr>
          <w:rFonts w:ascii="Verdana" w:eastAsia="MS Mincho" w:hAnsi="Verdana" w:cs="Calibri"/>
          <w:sz w:val="16"/>
          <w:szCs w:val="16"/>
          <w:shd w:val="clear" w:color="auto" w:fill="FFFFFF"/>
          <w:lang w:val="es-ES" w:eastAsia="es-ES"/>
        </w:rPr>
        <w:t xml:space="preserve"> por parte de</w:t>
      </w:r>
      <w:r w:rsidR="00726403">
        <w:rPr>
          <w:rFonts w:ascii="Verdana" w:eastAsia="MS Mincho" w:hAnsi="Verdana" w:cs="Calibri"/>
          <w:sz w:val="16"/>
          <w:szCs w:val="16"/>
          <w:shd w:val="clear" w:color="auto" w:fill="FFFFFF"/>
          <w:lang w:val="es-ES" w:eastAsia="es-ES"/>
        </w:rPr>
        <w:t xml:space="preserve"> </w:t>
      </w:r>
      <w:proofErr w:type="spellStart"/>
      <w:r w:rsidR="00726403">
        <w:rPr>
          <w:rFonts w:ascii="Verdana" w:eastAsia="MS Mincho" w:hAnsi="Verdana" w:cs="Calibri"/>
          <w:sz w:val="16"/>
          <w:szCs w:val="16"/>
          <w:shd w:val="clear" w:color="auto" w:fill="FFFFFF"/>
          <w:lang w:val="es-ES" w:eastAsia="es-ES"/>
        </w:rPr>
        <w:t>el</w:t>
      </w:r>
      <w:proofErr w:type="spellEnd"/>
      <w:r w:rsidR="00726403">
        <w:rPr>
          <w:rFonts w:ascii="Verdana" w:eastAsia="MS Mincho" w:hAnsi="Verdana" w:cs="Calibri"/>
          <w:sz w:val="16"/>
          <w:szCs w:val="16"/>
          <w:shd w:val="clear" w:color="auto" w:fill="FFFFFF"/>
          <w:lang w:val="es-ES" w:eastAsia="es-ES"/>
        </w:rPr>
        <w:t>/la</w:t>
      </w:r>
      <w:r w:rsidR="00B07AEB" w:rsidRPr="00263970">
        <w:rPr>
          <w:rFonts w:ascii="Verdana" w:eastAsia="MS Mincho" w:hAnsi="Verdana" w:cs="Calibri"/>
          <w:sz w:val="16"/>
          <w:szCs w:val="16"/>
          <w:shd w:val="clear" w:color="auto" w:fill="FFFFFF"/>
          <w:lang w:val="es-ES" w:eastAsia="es-ES"/>
        </w:rPr>
        <w:t xml:space="preserve"> </w:t>
      </w:r>
      <w:r w:rsidR="00B07AEB" w:rsidRPr="00263970">
        <w:rPr>
          <w:rFonts w:ascii="Verdana" w:eastAsia="MS Mincho" w:hAnsi="Verdana" w:cs="Calibri"/>
          <w:b/>
          <w:bCs/>
          <w:sz w:val="16"/>
          <w:szCs w:val="16"/>
          <w:shd w:val="clear" w:color="auto" w:fill="FFFFFF"/>
          <w:lang w:val="es-ES" w:eastAsia="es-ES"/>
        </w:rPr>
        <w:t>ESTUDIANTE</w:t>
      </w:r>
      <w:r w:rsidR="00377593" w:rsidRPr="00263970">
        <w:rPr>
          <w:rFonts w:ascii="Verdana" w:eastAsia="MS Mincho" w:hAnsi="Verdana" w:cs="Calibri"/>
          <w:sz w:val="16"/>
          <w:szCs w:val="16"/>
          <w:shd w:val="clear" w:color="auto" w:fill="FFFFFF"/>
          <w:lang w:val="es-ES" w:eastAsia="es-ES"/>
        </w:rPr>
        <w:t xml:space="preserve">, que constituyan una obra creativa original </w:t>
      </w:r>
      <w:r w:rsidR="00820404" w:rsidRPr="00263970">
        <w:rPr>
          <w:rFonts w:ascii="Verdana" w:eastAsia="MS Mincho" w:hAnsi="Verdana" w:cs="Calibri"/>
          <w:sz w:val="16"/>
          <w:szCs w:val="16"/>
          <w:shd w:val="clear" w:color="auto" w:fill="FFFFFF"/>
          <w:lang w:val="es-ES" w:eastAsia="es-ES"/>
        </w:rPr>
        <w:t xml:space="preserve">o creación </w:t>
      </w:r>
      <w:r w:rsidR="00377593" w:rsidRPr="00263970">
        <w:rPr>
          <w:rFonts w:ascii="Verdana" w:eastAsia="MS Mincho" w:hAnsi="Verdana" w:cs="Calibri"/>
          <w:sz w:val="16"/>
          <w:szCs w:val="16"/>
          <w:shd w:val="clear" w:color="auto" w:fill="FFFFFF"/>
          <w:lang w:val="es-ES" w:eastAsia="es-ES"/>
        </w:rPr>
        <w:t xml:space="preserve">susceptible de ser protegida por el régimen legal de </w:t>
      </w:r>
      <w:r w:rsidRPr="00263970">
        <w:rPr>
          <w:rFonts w:ascii="Verdana" w:eastAsia="MS Mincho" w:hAnsi="Verdana" w:cs="Calibri"/>
          <w:sz w:val="16"/>
          <w:szCs w:val="16"/>
          <w:shd w:val="clear" w:color="auto" w:fill="FFFFFF"/>
          <w:lang w:val="es-ES" w:eastAsia="es-ES"/>
        </w:rPr>
        <w:t>Propiedad Intelectual</w:t>
      </w:r>
      <w:r w:rsidR="008275EE" w:rsidRPr="00263970">
        <w:rPr>
          <w:rFonts w:ascii="Verdana" w:eastAsia="MS Mincho" w:hAnsi="Verdana" w:cs="Calibri"/>
          <w:sz w:val="16"/>
          <w:szCs w:val="16"/>
          <w:shd w:val="clear" w:color="auto" w:fill="FFFFFF"/>
          <w:lang w:val="es-ES" w:eastAsia="es-ES"/>
        </w:rPr>
        <w:t>,</w:t>
      </w:r>
      <w:r w:rsidR="000E2247" w:rsidRPr="00263970">
        <w:rPr>
          <w:rFonts w:ascii="Verdana" w:eastAsia="MS Mincho" w:hAnsi="Verdana" w:cs="Calibri"/>
          <w:sz w:val="16"/>
          <w:szCs w:val="16"/>
          <w:shd w:val="clear" w:color="auto" w:fill="FFFFFF"/>
          <w:lang w:val="es-ES" w:eastAsia="es-ES"/>
        </w:rPr>
        <w:t xml:space="preserve"> serán cedidos y transferidos </w:t>
      </w:r>
      <w:r w:rsidR="00377593" w:rsidRPr="00263970">
        <w:rPr>
          <w:rFonts w:ascii="Verdana" w:eastAsia="MS Mincho" w:hAnsi="Verdana" w:cs="Calibri"/>
          <w:sz w:val="16"/>
          <w:szCs w:val="16"/>
          <w:shd w:val="clear" w:color="auto" w:fill="FFFFFF"/>
          <w:lang w:val="es-ES" w:eastAsia="es-ES"/>
        </w:rPr>
        <w:t xml:space="preserve">en favor de </w:t>
      </w:r>
      <w:r w:rsidR="00377593" w:rsidRPr="00263970">
        <w:rPr>
          <w:rFonts w:ascii="Verdana" w:eastAsia="MS Mincho" w:hAnsi="Verdana" w:cs="Calibri"/>
          <w:b/>
          <w:sz w:val="16"/>
          <w:szCs w:val="16"/>
          <w:shd w:val="clear" w:color="auto" w:fill="FFFFFF"/>
          <w:lang w:val="es-ES" w:eastAsia="es-ES"/>
        </w:rPr>
        <w:t>UNIVERSIDAD EAN</w:t>
      </w:r>
      <w:r w:rsidR="00377593" w:rsidRPr="00263970">
        <w:rPr>
          <w:rFonts w:ascii="Verdana" w:eastAsia="MS Mincho" w:hAnsi="Verdana" w:cs="Calibri"/>
          <w:sz w:val="16"/>
          <w:szCs w:val="16"/>
          <w:shd w:val="clear" w:color="auto" w:fill="FFFFFF"/>
          <w:lang w:val="es-ES" w:eastAsia="es-ES"/>
        </w:rPr>
        <w:t xml:space="preserve"> (__) </w:t>
      </w:r>
      <w:r w:rsidR="00377593"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00377593" w:rsidRPr="00263970">
        <w:rPr>
          <w:rFonts w:ascii="Verdana" w:eastAsia="MS Mincho" w:hAnsi="Verdana" w:cs="Calibri"/>
          <w:b/>
          <w:sz w:val="16"/>
          <w:szCs w:val="16"/>
          <w:shd w:val="clear" w:color="auto" w:fill="FFFFFF"/>
          <w:lang w:val="es-ES" w:eastAsia="es-ES"/>
        </w:rPr>
        <w:t>SCENARIO DE PRÁCTICA</w:t>
      </w:r>
      <w:r w:rsidR="00377593" w:rsidRPr="00263970">
        <w:rPr>
          <w:rFonts w:ascii="Verdana" w:eastAsia="MS Mincho" w:hAnsi="Verdana" w:cs="Calibri"/>
          <w:sz w:val="16"/>
          <w:szCs w:val="16"/>
          <w:shd w:val="clear" w:color="auto" w:fill="FFFFFF"/>
          <w:lang w:val="es-ES" w:eastAsia="es-ES"/>
        </w:rPr>
        <w:t xml:space="preserve"> (__),</w:t>
      </w:r>
      <w:r w:rsidR="009B2921" w:rsidRPr="00263970">
        <w:rPr>
          <w:rFonts w:ascii="Verdana" w:eastAsia="MS Mincho" w:hAnsi="Verdana" w:cs="Calibri"/>
          <w:sz w:val="16"/>
          <w:szCs w:val="16"/>
          <w:shd w:val="clear" w:color="auto" w:fill="FFFFFF"/>
          <w:lang w:val="es-ES" w:eastAsia="es-ES"/>
        </w:rPr>
        <w:t xml:space="preserve"> </w:t>
      </w:r>
      <w:r w:rsidR="00377593" w:rsidRPr="00263970">
        <w:rPr>
          <w:rFonts w:ascii="Verdana" w:eastAsia="MS Mincho" w:hAnsi="Verdana" w:cs="Calibri"/>
          <w:sz w:val="16"/>
          <w:szCs w:val="16"/>
          <w:shd w:val="clear" w:color="auto" w:fill="FFFFFF"/>
          <w:lang w:val="es-ES" w:eastAsia="es-ES"/>
        </w:rPr>
        <w:t xml:space="preserve">de manera automática, </w:t>
      </w:r>
      <w:ins w:id="29" w:author="MELISSA LORDUY GUZMAN" w:date="2025-07-18T11:03:00Z">
        <w:r w:rsidR="00A73492">
          <w:rPr>
            <w:rFonts w:ascii="Verdana" w:eastAsia="MS Mincho" w:hAnsi="Verdana" w:cs="Calibri"/>
            <w:sz w:val="16"/>
            <w:szCs w:val="16"/>
            <w:shd w:val="clear" w:color="auto" w:fill="FFFFFF"/>
            <w:lang w:val="es-ES" w:eastAsia="es-ES"/>
          </w:rPr>
          <w:t xml:space="preserve">exclusiva, </w:t>
        </w:r>
      </w:ins>
      <w:r w:rsidR="00377593" w:rsidRPr="00263970">
        <w:rPr>
          <w:rFonts w:ascii="Verdana" w:eastAsia="MS Mincho" w:hAnsi="Verdana" w:cs="Calibri"/>
          <w:sz w:val="16"/>
          <w:szCs w:val="16"/>
          <w:shd w:val="clear" w:color="auto" w:fill="FFFFFF"/>
          <w:lang w:val="es-ES" w:eastAsia="es-ES"/>
        </w:rPr>
        <w:t xml:space="preserve">plena y total, por el máximo término legal </w:t>
      </w:r>
      <w:r w:rsidR="00AE2C52" w:rsidRPr="00263970">
        <w:rPr>
          <w:rFonts w:ascii="Verdana" w:eastAsia="MS Mincho" w:hAnsi="Verdana" w:cs="Calibri"/>
          <w:sz w:val="16"/>
          <w:szCs w:val="16"/>
          <w:shd w:val="clear" w:color="auto" w:fill="FFFFFF"/>
          <w:lang w:val="es-ES" w:eastAsia="es-ES"/>
        </w:rPr>
        <w:t xml:space="preserve">de protección </w:t>
      </w:r>
      <w:r w:rsidR="00377593" w:rsidRPr="00263970">
        <w:rPr>
          <w:rFonts w:ascii="Verdana" w:eastAsia="MS Mincho" w:hAnsi="Verdana" w:cs="Calibri"/>
          <w:sz w:val="16"/>
          <w:szCs w:val="16"/>
          <w:shd w:val="clear" w:color="auto" w:fill="FFFFFF"/>
          <w:lang w:val="es-ES" w:eastAsia="es-ES"/>
        </w:rPr>
        <w:t>y sin restricción alguna</w:t>
      </w:r>
      <w:r w:rsidR="00820404" w:rsidRPr="00263970">
        <w:rPr>
          <w:rFonts w:ascii="Verdana" w:eastAsia="MS Mincho" w:hAnsi="Verdana" w:cs="Calibri"/>
          <w:sz w:val="16"/>
          <w:szCs w:val="16"/>
          <w:shd w:val="clear" w:color="auto" w:fill="FFFFFF"/>
          <w:lang w:val="es-ES" w:eastAsia="es-ES"/>
        </w:rPr>
        <w:t xml:space="preserve"> de modo y lugar.</w:t>
      </w:r>
    </w:p>
    <w:p w14:paraId="065BD22B" w14:textId="77777777" w:rsidR="00377593" w:rsidRPr="00263970" w:rsidRDefault="00377593" w:rsidP="00377593">
      <w:pPr>
        <w:jc w:val="both"/>
        <w:rPr>
          <w:rFonts w:ascii="Verdana" w:eastAsia="MS Mincho" w:hAnsi="Verdana" w:cs="Calibri"/>
          <w:sz w:val="16"/>
          <w:szCs w:val="16"/>
          <w:shd w:val="clear" w:color="auto" w:fill="FFFFFF"/>
          <w:lang w:val="es-ES" w:eastAsia="es-ES"/>
        </w:rPr>
      </w:pPr>
    </w:p>
    <w:p w14:paraId="0B9A7312" w14:textId="35D2FA7F"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Esta cesión opera de manera automática por lo que no se requerirá documento adicional alguno para realizar la</w:t>
      </w:r>
      <w:r w:rsidR="00F31B18" w:rsidRPr="00263970">
        <w:rPr>
          <w:rFonts w:ascii="Verdana" w:eastAsia="MS Mincho" w:hAnsi="Verdana" w:cs="Calibri"/>
          <w:sz w:val="16"/>
          <w:szCs w:val="16"/>
          <w:shd w:val="clear" w:color="auto" w:fill="FFFFFF"/>
          <w:lang w:val="es-ES" w:eastAsia="es-ES"/>
        </w:rPr>
        <w:t xml:space="preserve"> cesión y</w:t>
      </w:r>
      <w:r w:rsidRPr="00263970">
        <w:rPr>
          <w:rFonts w:ascii="Verdana" w:eastAsia="MS Mincho" w:hAnsi="Verdana" w:cs="Calibri"/>
          <w:sz w:val="16"/>
          <w:szCs w:val="16"/>
          <w:shd w:val="clear" w:color="auto" w:fill="FFFFFF"/>
          <w:lang w:val="es-ES" w:eastAsia="es-ES"/>
        </w:rPr>
        <w:t xml:space="preserve"> transferencia de los correspondientes derechos patrimoniales de la</w:t>
      </w:r>
      <w:r w:rsidR="00AE2C52" w:rsidRPr="00263970">
        <w:rPr>
          <w:rFonts w:ascii="Verdana" w:eastAsia="MS Mincho" w:hAnsi="Verdana" w:cs="Calibri"/>
          <w:sz w:val="16"/>
          <w:szCs w:val="16"/>
          <w:shd w:val="clear" w:color="auto" w:fill="FFFFFF"/>
          <w:lang w:val="es-ES" w:eastAsia="es-ES"/>
        </w:rPr>
        <w:t>s</w:t>
      </w:r>
      <w:r w:rsidRPr="00263970">
        <w:rPr>
          <w:rFonts w:ascii="Verdana" w:eastAsia="MS Mincho" w:hAnsi="Verdana" w:cs="Calibri"/>
          <w:sz w:val="16"/>
          <w:szCs w:val="16"/>
          <w:shd w:val="clear" w:color="auto" w:fill="FFFFFF"/>
          <w:lang w:val="es-ES" w:eastAsia="es-ES"/>
        </w:rPr>
        <w:t xml:space="preserve"> </w:t>
      </w:r>
      <w:r w:rsidR="00B07AEB" w:rsidRPr="00263970">
        <w:rPr>
          <w:rFonts w:ascii="Verdana" w:eastAsia="MS Mincho" w:hAnsi="Verdana" w:cs="Calibri"/>
          <w:sz w:val="16"/>
          <w:szCs w:val="16"/>
          <w:shd w:val="clear" w:color="auto" w:fill="FFFFFF"/>
          <w:lang w:val="es-ES" w:eastAsia="es-ES"/>
        </w:rPr>
        <w:t>creaci</w:t>
      </w:r>
      <w:r w:rsidR="00AE2C52" w:rsidRPr="00263970">
        <w:rPr>
          <w:rFonts w:ascii="Verdana" w:eastAsia="MS Mincho" w:hAnsi="Verdana" w:cs="Calibri"/>
          <w:sz w:val="16"/>
          <w:szCs w:val="16"/>
          <w:shd w:val="clear" w:color="auto" w:fill="FFFFFF"/>
          <w:lang w:val="es-ES" w:eastAsia="es-ES"/>
        </w:rPr>
        <w:t>ones</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ya que</w:t>
      </w:r>
      <w:r w:rsidR="00E84203"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se presume que estos pertenecen a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151F2A"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en virtud del presente documento, conservando </w:t>
      </w:r>
      <w:r w:rsidRPr="00263970">
        <w:rPr>
          <w:rFonts w:ascii="Verdana" w:eastAsia="MS Mincho" w:hAnsi="Verdana" w:cs="Calibri"/>
          <w:b/>
          <w:sz w:val="16"/>
          <w:szCs w:val="16"/>
          <w:shd w:val="clear" w:color="auto" w:fill="FFFFFF"/>
          <w:lang w:val="es-ES" w:eastAsia="es-ES"/>
        </w:rPr>
        <w:t xml:space="preserve">EL AUTOR </w:t>
      </w:r>
      <w:r w:rsidRPr="00263970">
        <w:rPr>
          <w:rFonts w:ascii="Verdana" w:eastAsia="MS Mincho" w:hAnsi="Verdana" w:cs="Calibri"/>
          <w:sz w:val="16"/>
          <w:szCs w:val="16"/>
          <w:shd w:val="clear" w:color="auto" w:fill="FFFFFF"/>
          <w:lang w:val="es-ES" w:eastAsia="es-ES"/>
        </w:rPr>
        <w:t xml:space="preserve">sus respectivos derechos morales de manera perpetua, inalienable e irrenunciable. </w:t>
      </w:r>
    </w:p>
    <w:p w14:paraId="3F3D3CE6" w14:textId="77777777" w:rsidR="00377593" w:rsidRPr="00263970" w:rsidRDefault="00377593" w:rsidP="00346472">
      <w:pPr>
        <w:ind w:left="709"/>
        <w:jc w:val="both"/>
        <w:rPr>
          <w:rFonts w:ascii="Verdana" w:eastAsia="MS Mincho" w:hAnsi="Verdana" w:cs="Calibri"/>
          <w:sz w:val="16"/>
          <w:szCs w:val="16"/>
          <w:shd w:val="clear" w:color="auto" w:fill="FFFFFF"/>
          <w:lang w:val="es-ES" w:eastAsia="es-ES"/>
        </w:rPr>
      </w:pPr>
    </w:p>
    <w:p w14:paraId="2B5628B6" w14:textId="79E0B433" w:rsidR="00377593" w:rsidRPr="00263970" w:rsidRDefault="00377593" w:rsidP="00B07AEB">
      <w:pPr>
        <w:jc w:val="both"/>
        <w:rPr>
          <w:rFonts w:ascii="Verdana" w:eastAsia="MS Mincho" w:hAnsi="Verdana" w:cs="Calibri"/>
          <w:sz w:val="16"/>
          <w:szCs w:val="16"/>
          <w:shd w:val="clear" w:color="auto" w:fill="FFFFFF"/>
          <w:lang w:val="es-ES" w:eastAsia="es-ES"/>
        </w:rPr>
      </w:pPr>
      <w:r w:rsidRPr="00263970">
        <w:rPr>
          <w:rFonts w:ascii="Verdana" w:eastAsia="MS Mincho" w:hAnsi="Verdana" w:cs="Calibri"/>
          <w:sz w:val="16"/>
          <w:szCs w:val="16"/>
          <w:shd w:val="clear" w:color="auto" w:fill="FFFFFF"/>
          <w:lang w:val="es-ES" w:eastAsia="es-ES"/>
        </w:rPr>
        <w:t>En ese orden de ideas</w:t>
      </w:r>
      <w:r w:rsidR="007A7F94" w:rsidRPr="00263970">
        <w:rPr>
          <w:rFonts w:ascii="Verdana" w:eastAsia="MS Mincho" w:hAnsi="Verdana" w:cs="Calibri"/>
          <w:sz w:val="16"/>
          <w:szCs w:val="16"/>
          <w:shd w:val="clear" w:color="auto" w:fill="FFFFFF"/>
          <w:lang w:val="es-ES" w:eastAsia="es-ES"/>
        </w:rPr>
        <w:t>,</w:t>
      </w:r>
      <w:r w:rsidRPr="00263970">
        <w:rPr>
          <w:rFonts w:ascii="Verdana" w:eastAsia="MS Mincho" w:hAnsi="Verdana" w:cs="Calibri"/>
          <w:sz w:val="16"/>
          <w:szCs w:val="16"/>
          <w:shd w:val="clear" w:color="auto" w:fill="FFFFFF"/>
          <w:lang w:val="es-ES" w:eastAsia="es-ES"/>
        </w:rPr>
        <w:t xml:space="preserve"> </w:t>
      </w:r>
      <w:r w:rsidRPr="00263970">
        <w:rPr>
          <w:rFonts w:ascii="Verdana" w:eastAsia="MS Mincho" w:hAnsi="Verdana" w:cs="Calibri"/>
          <w:b/>
          <w:sz w:val="16"/>
          <w:szCs w:val="16"/>
          <w:shd w:val="clear" w:color="auto" w:fill="FFFFFF"/>
          <w:lang w:val="es-ES" w:eastAsia="es-ES"/>
        </w:rPr>
        <w:t xml:space="preserve">UNIVERSIDAD EAN </w:t>
      </w:r>
      <w:r w:rsidRPr="00263970">
        <w:rPr>
          <w:rFonts w:ascii="Verdana" w:eastAsia="MS Mincho" w:hAnsi="Verdana" w:cs="Calibri"/>
          <w:sz w:val="16"/>
          <w:szCs w:val="16"/>
          <w:shd w:val="clear" w:color="auto" w:fill="FFFFFF"/>
          <w:lang w:val="es-ES" w:eastAsia="es-ES"/>
        </w:rPr>
        <w:t xml:space="preserve">(__)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será el titular exclusivo de los derechos patrimoniales y a su total discreción se encuentra el destino así como la explotación económica de todas las creaciones derivadas o que surjan por causa o con ocasión del desarrollo del presente acuerdo, incluyendo sin restricción alguna cualquier forma o medio de uso, disfrute y disposición, prohibiendo cualquier utilización no autorizada, aun si proviene de los propios autores, salvo que se derive del desarrollo de sus respectivos derechos morales. En virtud de lo anterior, </w:t>
      </w:r>
      <w:r w:rsidRPr="00263970">
        <w:rPr>
          <w:rFonts w:ascii="Verdana" w:eastAsia="MS Mincho" w:hAnsi="Verdana" w:cs="Calibri"/>
          <w:b/>
          <w:sz w:val="16"/>
          <w:szCs w:val="16"/>
          <w:shd w:val="clear" w:color="auto" w:fill="FFFFFF"/>
          <w:lang w:val="es-ES" w:eastAsia="es-ES"/>
        </w:rPr>
        <w:t>UNIVERSIDAD EAN</w:t>
      </w:r>
      <w:r w:rsidRPr="00263970">
        <w:rPr>
          <w:rFonts w:ascii="Verdana" w:eastAsia="MS Mincho" w:hAnsi="Verdana" w:cs="Calibri"/>
          <w:sz w:val="16"/>
          <w:szCs w:val="16"/>
          <w:shd w:val="clear" w:color="auto" w:fill="FFFFFF"/>
          <w:lang w:val="es-ES" w:eastAsia="es-ES"/>
        </w:rPr>
        <w:t xml:space="preserve"> (__) </w:t>
      </w:r>
      <w:r w:rsidRPr="00263970">
        <w:rPr>
          <w:rFonts w:ascii="Verdana" w:eastAsia="MS Mincho" w:hAnsi="Verdana" w:cs="Calibri"/>
          <w:b/>
          <w:sz w:val="16"/>
          <w:szCs w:val="16"/>
          <w:shd w:val="clear" w:color="auto" w:fill="FFFFFF"/>
          <w:lang w:val="es-ES" w:eastAsia="es-ES"/>
        </w:rPr>
        <w:t>E</w:t>
      </w:r>
      <w:r w:rsidR="00395F69" w:rsidRPr="00263970">
        <w:rPr>
          <w:rFonts w:ascii="Verdana" w:eastAsia="MS Mincho" w:hAnsi="Verdana" w:cs="Calibri"/>
          <w:b/>
          <w:sz w:val="16"/>
          <w:szCs w:val="16"/>
          <w:shd w:val="clear" w:color="auto" w:fill="FFFFFF"/>
          <w:lang w:val="es-ES" w:eastAsia="es-ES"/>
        </w:rPr>
        <w:t>L E</w:t>
      </w:r>
      <w:r w:rsidRPr="00263970">
        <w:rPr>
          <w:rFonts w:ascii="Verdana" w:eastAsia="MS Mincho" w:hAnsi="Verdana" w:cs="Calibri"/>
          <w:b/>
          <w:sz w:val="16"/>
          <w:szCs w:val="16"/>
          <w:shd w:val="clear" w:color="auto" w:fill="FFFFFF"/>
          <w:lang w:val="es-ES" w:eastAsia="es-ES"/>
        </w:rPr>
        <w:t>SCENARIO DE PRÁCTICA</w:t>
      </w:r>
      <w:r w:rsidRPr="00263970">
        <w:rPr>
          <w:rFonts w:ascii="Verdana" w:eastAsia="MS Mincho" w:hAnsi="Verdana" w:cs="Calibri"/>
          <w:sz w:val="16"/>
          <w:szCs w:val="16"/>
          <w:shd w:val="clear" w:color="auto" w:fill="FFFFFF"/>
          <w:lang w:val="es-ES" w:eastAsia="es-ES"/>
        </w:rPr>
        <w:t xml:space="preserve"> (__), podrá emprender las acciones legales pertinentes en caso de que alguno de sus derechos patrimoniales se vea vulnerado.</w:t>
      </w:r>
    </w:p>
    <w:p w14:paraId="3C040701" w14:textId="77777777" w:rsidR="00FD08A7" w:rsidRPr="00263970" w:rsidRDefault="00FD08A7" w:rsidP="00B07AEB">
      <w:pPr>
        <w:jc w:val="both"/>
        <w:rPr>
          <w:rFonts w:ascii="Verdana" w:eastAsia="MS Mincho" w:hAnsi="Verdana" w:cs="Calibri"/>
          <w:sz w:val="16"/>
          <w:szCs w:val="16"/>
          <w:shd w:val="clear" w:color="auto" w:fill="FFFFFF"/>
          <w:lang w:val="es-ES" w:eastAsia="es-ES"/>
        </w:rPr>
      </w:pPr>
    </w:p>
    <w:p w14:paraId="1A41AFBD" w14:textId="6F70623B" w:rsidR="00E84203" w:rsidRPr="00263970" w:rsidDel="00A73492" w:rsidRDefault="00E84203" w:rsidP="00DE6641">
      <w:pPr>
        <w:pStyle w:val="Prrafodelista"/>
        <w:numPr>
          <w:ilvl w:val="0"/>
          <w:numId w:val="4"/>
        </w:numPr>
        <w:ind w:left="3828"/>
        <w:rPr>
          <w:del w:id="30" w:author="MELISSA LORDUY GUZMAN" w:date="2025-07-18T11:01:00Z"/>
          <w:rFonts w:ascii="Verdana" w:hAnsi="Verdana" w:cs="Tahoma"/>
          <w:b/>
          <w:bCs/>
          <w:sz w:val="16"/>
          <w:szCs w:val="16"/>
        </w:rPr>
      </w:pPr>
      <w:del w:id="31" w:author="MELISSA LORDUY GUZMAN" w:date="2025-07-18T11:01:00Z">
        <w:r w:rsidRPr="00263970" w:rsidDel="00A73492">
          <w:rPr>
            <w:rFonts w:ascii="Verdana" w:hAnsi="Verdana" w:cs="Tahoma"/>
            <w:b/>
            <w:bCs/>
            <w:sz w:val="16"/>
            <w:szCs w:val="16"/>
          </w:rPr>
          <w:delText>EXCLUSIÓN LABORAL</w:delText>
        </w:r>
      </w:del>
    </w:p>
    <w:p w14:paraId="5B2B51D4" w14:textId="45757528" w:rsidR="00E84203" w:rsidRPr="00263970" w:rsidDel="00A73492" w:rsidRDefault="00E84203" w:rsidP="00E84203">
      <w:pPr>
        <w:jc w:val="both"/>
        <w:rPr>
          <w:del w:id="32" w:author="MELISSA LORDUY GUZMAN" w:date="2025-07-18T11:01:00Z"/>
          <w:rFonts w:ascii="Verdana" w:eastAsia="Times New Roman" w:hAnsi="Verdana" w:cs="Arial"/>
          <w:b/>
          <w:bCs/>
          <w:sz w:val="16"/>
          <w:szCs w:val="16"/>
          <w:lang w:eastAsia="es-CO"/>
        </w:rPr>
      </w:pPr>
    </w:p>
    <w:p w14:paraId="7B3B51B2" w14:textId="313E47C8" w:rsidR="000D197C" w:rsidRPr="00263970" w:rsidDel="00A73492" w:rsidRDefault="000D197C" w:rsidP="00E84203">
      <w:pPr>
        <w:jc w:val="both"/>
        <w:rPr>
          <w:del w:id="33" w:author="MELISSA LORDUY GUZMAN" w:date="2025-07-18T11:01:00Z"/>
          <w:rFonts w:ascii="Verdana" w:eastAsia="Times New Roman" w:hAnsi="Verdana" w:cs="Arial"/>
          <w:sz w:val="16"/>
          <w:szCs w:val="16"/>
          <w:lang w:eastAsia="es-CO"/>
        </w:rPr>
      </w:pPr>
      <w:del w:id="34" w:author="MELISSA LORDUY GUZMAN" w:date="2025-07-18T11:01:00Z">
        <w:r w:rsidRPr="00263970" w:rsidDel="00A73492">
          <w:rPr>
            <w:rFonts w:ascii="Verdana" w:eastAsia="Times New Roman" w:hAnsi="Verdana" w:cs="Arial"/>
            <w:sz w:val="16"/>
            <w:szCs w:val="16"/>
            <w:lang w:eastAsia="es-CO"/>
          </w:rPr>
          <w:delText xml:space="preserve">De acuerdo con la naturaleza del presente Acuerdo, se excluye la existencia de un contrato de trabajo entre </w:delText>
        </w:r>
        <w:r w:rsidRPr="00263970" w:rsidDel="00A73492">
          <w:rPr>
            <w:rFonts w:ascii="Verdana" w:eastAsia="Times New Roman" w:hAnsi="Verdana" w:cs="Arial"/>
            <w:b/>
            <w:bCs/>
            <w:sz w:val="16"/>
            <w:szCs w:val="16"/>
            <w:lang w:eastAsia="es-CO"/>
          </w:rPr>
          <w:delText>E</w:delText>
        </w:r>
        <w:r w:rsidR="00395F69" w:rsidRPr="00263970" w:rsidDel="00A73492">
          <w:rPr>
            <w:rFonts w:ascii="Verdana" w:eastAsia="Times New Roman" w:hAnsi="Verdana" w:cs="Arial"/>
            <w:b/>
            <w:bCs/>
            <w:sz w:val="16"/>
            <w:szCs w:val="16"/>
            <w:lang w:eastAsia="es-CO"/>
          </w:rPr>
          <w:delText>L E</w:delText>
        </w:r>
        <w:r w:rsidRPr="00263970" w:rsidDel="00A73492">
          <w:rPr>
            <w:rFonts w:ascii="Verdana" w:eastAsia="Times New Roman" w:hAnsi="Verdana" w:cs="Arial"/>
            <w:b/>
            <w:bCs/>
            <w:sz w:val="16"/>
            <w:szCs w:val="16"/>
            <w:lang w:eastAsia="es-CO"/>
          </w:rPr>
          <w:delText>SCENARIO DE PRÁCTICA LABORAL, LA UNIVERSIDAD EAN</w:delText>
        </w:r>
        <w:r w:rsidRPr="00263970" w:rsidDel="00A73492">
          <w:rPr>
            <w:rFonts w:ascii="Verdana" w:eastAsia="Times New Roman" w:hAnsi="Verdana" w:cs="Arial"/>
            <w:sz w:val="16"/>
            <w:szCs w:val="16"/>
            <w:lang w:eastAsia="es-CO"/>
          </w:rPr>
          <w:delText xml:space="preserve"> y el</w:delText>
        </w:r>
        <w:r w:rsidR="00B919A3" w:rsidRPr="00263970" w:rsidDel="00A73492">
          <w:rPr>
            <w:rFonts w:ascii="Verdana" w:eastAsia="Times New Roman" w:hAnsi="Verdana" w:cs="Arial"/>
            <w:sz w:val="16"/>
            <w:szCs w:val="16"/>
            <w:lang w:eastAsia="es-CO"/>
          </w:rPr>
          <w:delText>/la</w:delText>
        </w:r>
        <w:r w:rsidRPr="00263970" w:rsidDel="00A73492">
          <w:rPr>
            <w:rFonts w:ascii="Verdana" w:eastAsia="Times New Roman" w:hAnsi="Verdana" w:cs="Arial"/>
            <w:sz w:val="16"/>
            <w:szCs w:val="16"/>
            <w:lang w:eastAsia="es-CO"/>
          </w:rPr>
          <w:delText xml:space="preserve"> </w:delText>
        </w:r>
        <w:r w:rsidRPr="00263970" w:rsidDel="00A73492">
          <w:rPr>
            <w:rFonts w:ascii="Verdana" w:eastAsia="Times New Roman" w:hAnsi="Verdana" w:cs="Arial"/>
            <w:b/>
            <w:bCs/>
            <w:sz w:val="16"/>
            <w:szCs w:val="16"/>
            <w:lang w:eastAsia="es-CO"/>
          </w:rPr>
          <w:delText>ESTUDIANTE</w:delText>
        </w:r>
        <w:r w:rsidRPr="00263970" w:rsidDel="00A73492">
          <w:rPr>
            <w:rFonts w:ascii="Verdana" w:eastAsia="Times New Roman" w:hAnsi="Verdana" w:cs="Arial"/>
            <w:sz w:val="16"/>
            <w:szCs w:val="16"/>
            <w:lang w:eastAsia="es-CO"/>
          </w:rPr>
          <w:delText xml:space="preserve">. En ese sentido, </w:delText>
        </w:r>
        <w:r w:rsidRPr="00263970" w:rsidDel="00A73492">
          <w:rPr>
            <w:rFonts w:ascii="Verdana" w:eastAsia="Times New Roman" w:hAnsi="Verdana" w:cs="Arial"/>
            <w:b/>
            <w:bCs/>
            <w:sz w:val="16"/>
            <w:szCs w:val="16"/>
            <w:lang w:eastAsia="es-CO"/>
          </w:rPr>
          <w:delText>E</w:delText>
        </w:r>
        <w:r w:rsidR="00395F69" w:rsidRPr="00263970" w:rsidDel="00A73492">
          <w:rPr>
            <w:rFonts w:ascii="Verdana" w:eastAsia="Times New Roman" w:hAnsi="Verdana" w:cs="Arial"/>
            <w:b/>
            <w:bCs/>
            <w:sz w:val="16"/>
            <w:szCs w:val="16"/>
            <w:lang w:eastAsia="es-CO"/>
          </w:rPr>
          <w:delText>L E</w:delText>
        </w:r>
        <w:r w:rsidRPr="00263970" w:rsidDel="00A73492">
          <w:rPr>
            <w:rFonts w:ascii="Verdana" w:eastAsia="Times New Roman" w:hAnsi="Verdana" w:cs="Arial"/>
            <w:b/>
            <w:bCs/>
            <w:sz w:val="16"/>
            <w:szCs w:val="16"/>
            <w:lang w:eastAsia="es-CO"/>
          </w:rPr>
          <w:delText xml:space="preserve">SCENARIO DE PRÁCTICA </w:delText>
        </w:r>
        <w:r w:rsidRPr="00263970" w:rsidDel="00A73492">
          <w:rPr>
            <w:rFonts w:ascii="Verdana" w:eastAsia="Times New Roman" w:hAnsi="Verdana" w:cs="Arial"/>
            <w:sz w:val="16"/>
            <w:szCs w:val="16"/>
            <w:lang w:eastAsia="es-CO"/>
          </w:rPr>
          <w:delText>y</w:delText>
        </w:r>
        <w:r w:rsidRPr="00263970" w:rsidDel="00A73492">
          <w:rPr>
            <w:rFonts w:ascii="Verdana" w:eastAsia="Times New Roman" w:hAnsi="Verdana" w:cs="Arial"/>
            <w:b/>
            <w:bCs/>
            <w:sz w:val="16"/>
            <w:szCs w:val="16"/>
            <w:lang w:eastAsia="es-CO"/>
          </w:rPr>
          <w:delText xml:space="preserve"> LA UNIVERSIDAD EAN</w:delText>
        </w:r>
        <w:r w:rsidRPr="00263970" w:rsidDel="00A73492">
          <w:rPr>
            <w:rFonts w:ascii="Verdana" w:eastAsia="Times New Roman" w:hAnsi="Verdana" w:cs="Arial"/>
            <w:sz w:val="16"/>
            <w:szCs w:val="16"/>
            <w:lang w:eastAsia="es-CO"/>
          </w:rPr>
          <w:delText>, no se encuentran obligadas al pago de salarios o prestaciones sociales de ninguna naturaleza ni a realizar o ejecutar ninguna otra obligación que se derive o pueda derivarse de un contrato de trabajo</w:delText>
        </w:r>
      </w:del>
    </w:p>
    <w:p w14:paraId="73EEA27E" w14:textId="461C65F5" w:rsidR="000D197C" w:rsidRPr="00263970" w:rsidDel="00A73492" w:rsidRDefault="000D197C" w:rsidP="00422A66">
      <w:pPr>
        <w:pStyle w:val="Prrafodelista"/>
        <w:rPr>
          <w:del w:id="35" w:author="MELISSA LORDUY GUZMAN" w:date="2025-07-18T11:01:00Z"/>
          <w:rFonts w:ascii="Verdana" w:eastAsia="Times New Roman" w:hAnsi="Verdana" w:cs="Arial"/>
          <w:sz w:val="16"/>
          <w:szCs w:val="16"/>
          <w:lang w:eastAsia="es-CO"/>
        </w:rPr>
      </w:pPr>
    </w:p>
    <w:p w14:paraId="58412F82" w14:textId="3AE79460"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SUSPENSIÓN</w:t>
      </w:r>
    </w:p>
    <w:p w14:paraId="2A4156BA" w14:textId="37568477" w:rsidR="000D197C" w:rsidRPr="00263970" w:rsidRDefault="00A73492" w:rsidP="001D6C9D">
      <w:pPr>
        <w:jc w:val="both"/>
        <w:rPr>
          <w:rFonts w:ascii="Verdana" w:eastAsia="Times New Roman" w:hAnsi="Verdana" w:cs="Arial"/>
          <w:sz w:val="16"/>
          <w:szCs w:val="16"/>
          <w:lang w:eastAsia="es-CO"/>
        </w:rPr>
      </w:pPr>
      <w:ins w:id="36" w:author="MELISSA LORDUY GUZMAN" w:date="2025-07-18T11:01:00Z">
        <w:r w:rsidRPr="00A73492">
          <w:rPr>
            <w:rFonts w:ascii="Verdana" w:hAnsi="Verdana" w:cstheme="minorHAnsi"/>
            <w:sz w:val="16"/>
            <w:szCs w:val="16"/>
            <w:rPrChange w:id="37" w:author="MELISSA LORDUY GUZMAN" w:date="2025-07-18T11:01:00Z">
              <w:rPr/>
            </w:rPrChange>
          </w:rPr>
          <w:lastRenderedPageBreak/>
          <w:t xml:space="preserve">Si se presenta una condición insuperable que llegase a impedir la normal ejecución del acuerdo, este se podrá suspender por acuerdo entre </w:t>
        </w:r>
        <w:r w:rsidRPr="00A73492">
          <w:rPr>
            <w:rFonts w:ascii="Verdana" w:hAnsi="Verdana" w:cstheme="minorHAnsi"/>
            <w:b/>
            <w:bCs/>
            <w:sz w:val="16"/>
            <w:szCs w:val="16"/>
            <w:rPrChange w:id="38" w:author="MELISSA LORDUY GUZMAN" w:date="2025-07-18T11:01:00Z">
              <w:rPr>
                <w:b/>
                <w:bCs/>
              </w:rPr>
            </w:rPrChange>
          </w:rPr>
          <w:t>LAS PARTES</w:t>
        </w:r>
        <w:r w:rsidRPr="00A73492">
          <w:rPr>
            <w:rFonts w:ascii="Verdana" w:hAnsi="Verdana" w:cstheme="minorHAnsi"/>
            <w:sz w:val="16"/>
            <w:szCs w:val="16"/>
            <w:rPrChange w:id="39" w:author="MELISSA LORDUY GUZMAN" w:date="2025-07-18T11:01:00Z">
              <w:rPr/>
            </w:rPrChange>
          </w:rPr>
          <w:t xml:space="preserve"> a través de la suscripción de un acta de suspensión.</w:t>
        </w:r>
        <w:r>
          <w:rPr>
            <w:rFonts w:ascii="Verdana" w:hAnsi="Verdana" w:cstheme="minorHAnsi"/>
            <w:sz w:val="16"/>
            <w:szCs w:val="16"/>
          </w:rPr>
          <w:t xml:space="preserve"> </w:t>
        </w:r>
      </w:ins>
      <w:r w:rsidR="000D197C" w:rsidRPr="00263970">
        <w:rPr>
          <w:rFonts w:ascii="Verdana" w:eastAsia="Times New Roman" w:hAnsi="Verdana" w:cs="Arial"/>
          <w:sz w:val="16"/>
          <w:szCs w:val="16"/>
          <w:lang w:eastAsia="es-CO"/>
        </w:rPr>
        <w:t xml:space="preserve">El presente </w:t>
      </w:r>
      <w:r w:rsidR="001D6C9D" w:rsidRPr="00263970">
        <w:rPr>
          <w:rFonts w:ascii="Verdana" w:eastAsia="Times New Roman" w:hAnsi="Verdana" w:cs="Arial"/>
          <w:sz w:val="16"/>
          <w:szCs w:val="16"/>
          <w:lang w:eastAsia="es-CO"/>
        </w:rPr>
        <w:t>Acuerdo</w:t>
      </w:r>
      <w:r w:rsidR="000D197C" w:rsidRPr="00263970">
        <w:rPr>
          <w:rFonts w:ascii="Verdana" w:eastAsia="Times New Roman" w:hAnsi="Verdana" w:cs="Arial"/>
          <w:sz w:val="16"/>
          <w:szCs w:val="16"/>
          <w:lang w:eastAsia="es-CO"/>
        </w:rPr>
        <w:t xml:space="preserve"> de Prácticas Estudiantiles se suspenderá temporalmente en los siguientes casos:</w:t>
      </w:r>
    </w:p>
    <w:p w14:paraId="27A8D924" w14:textId="77777777" w:rsidR="000D197C" w:rsidRPr="00263970" w:rsidRDefault="000D197C" w:rsidP="000D197C">
      <w:pPr>
        <w:ind w:left="708" w:hanging="708"/>
        <w:jc w:val="both"/>
        <w:rPr>
          <w:rFonts w:ascii="Verdana" w:eastAsia="Times New Roman" w:hAnsi="Verdana" w:cs="Arial"/>
          <w:sz w:val="16"/>
          <w:szCs w:val="16"/>
          <w:lang w:eastAsia="es-CO"/>
        </w:rPr>
      </w:pPr>
    </w:p>
    <w:p w14:paraId="139EFD11"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Licencia de maternidad.</w:t>
      </w:r>
    </w:p>
    <w:p w14:paraId="555F377D"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Incapacidades debidamente certificadas.</w:t>
      </w:r>
    </w:p>
    <w:p w14:paraId="40E086BC" w14:textId="77777777"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Caso fortuito o fuerza mayor debidamente certificada o constatada.</w:t>
      </w:r>
    </w:p>
    <w:p w14:paraId="009DA95A" w14:textId="5B7A3663" w:rsidR="000D197C" w:rsidRPr="00263970" w:rsidRDefault="000D197C" w:rsidP="00DE6641">
      <w:pPr>
        <w:pStyle w:val="Prrafodelista"/>
        <w:numPr>
          <w:ilvl w:val="2"/>
          <w:numId w:val="4"/>
        </w:num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Vacaciones por parte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p>
    <w:p w14:paraId="3B768703" w14:textId="77777777" w:rsidR="000D197C" w:rsidRPr="00263970" w:rsidRDefault="000D197C" w:rsidP="000D197C">
      <w:pPr>
        <w:ind w:left="708" w:hanging="708"/>
        <w:jc w:val="both"/>
        <w:rPr>
          <w:rFonts w:ascii="Verdana" w:eastAsia="Times New Roman" w:hAnsi="Verdana" w:cs="Arial"/>
          <w:sz w:val="16"/>
          <w:szCs w:val="16"/>
          <w:lang w:eastAsia="es-CO"/>
        </w:rPr>
      </w:pPr>
    </w:p>
    <w:p w14:paraId="1F2195B9" w14:textId="59C83417" w:rsidR="001D6C9D" w:rsidRPr="00263970" w:rsidRDefault="001D6C9D" w:rsidP="00DE6641">
      <w:pPr>
        <w:pStyle w:val="Prrafodelista"/>
        <w:numPr>
          <w:ilvl w:val="0"/>
          <w:numId w:val="4"/>
        </w:numPr>
        <w:jc w:val="center"/>
        <w:rPr>
          <w:rFonts w:ascii="Verdana" w:eastAsia="Times New Roman" w:hAnsi="Verdana" w:cs="Arial"/>
          <w:b/>
          <w:bCs/>
          <w:sz w:val="16"/>
          <w:szCs w:val="16"/>
          <w:lang w:eastAsia="es-CO"/>
        </w:rPr>
      </w:pPr>
      <w:r w:rsidRPr="00263970">
        <w:rPr>
          <w:rFonts w:ascii="Verdana" w:eastAsia="Times New Roman" w:hAnsi="Verdana" w:cs="Arial"/>
          <w:b/>
          <w:bCs/>
          <w:sz w:val="16"/>
          <w:szCs w:val="16"/>
          <w:lang w:eastAsia="es-CO"/>
        </w:rPr>
        <w:t>CAUSALES DE TERMINACIÓN</w:t>
      </w:r>
    </w:p>
    <w:p w14:paraId="2A3FC108" w14:textId="77777777" w:rsidR="001D6C9D" w:rsidRPr="00263970" w:rsidRDefault="001D6C9D" w:rsidP="001D6C9D">
      <w:pPr>
        <w:jc w:val="both"/>
        <w:rPr>
          <w:rFonts w:ascii="Verdana" w:eastAsia="Times New Roman" w:hAnsi="Verdana" w:cs="Arial"/>
          <w:b/>
          <w:bCs/>
          <w:sz w:val="16"/>
          <w:szCs w:val="16"/>
          <w:lang w:eastAsia="es-CO"/>
        </w:rPr>
      </w:pPr>
    </w:p>
    <w:p w14:paraId="4D264319" w14:textId="296E4262" w:rsidR="000D197C" w:rsidRPr="00263970" w:rsidRDefault="000D197C" w:rsidP="001D6C9D">
      <w:pPr>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w:t>
      </w:r>
      <w:r w:rsidR="001D6C9D" w:rsidRPr="00263970">
        <w:rPr>
          <w:rFonts w:ascii="Verdana" w:eastAsia="Times New Roman" w:hAnsi="Verdana" w:cs="Arial"/>
          <w:sz w:val="16"/>
          <w:szCs w:val="16"/>
          <w:lang w:eastAsia="es-CO"/>
        </w:rPr>
        <w:t xml:space="preserve">presente </w:t>
      </w:r>
      <w:r w:rsidRPr="00263970">
        <w:rPr>
          <w:rFonts w:ascii="Verdana" w:eastAsia="Times New Roman" w:hAnsi="Verdana" w:cs="Arial"/>
          <w:sz w:val="16"/>
          <w:szCs w:val="16"/>
          <w:lang w:eastAsia="es-CO"/>
        </w:rPr>
        <w:t xml:space="preserve">Acuerdo de Voluntades podrá darse por terminado por las causas que se enuncian a continuación: </w:t>
      </w:r>
    </w:p>
    <w:p w14:paraId="4FE9068C" w14:textId="77777777" w:rsidR="000D197C" w:rsidRPr="00263970" w:rsidRDefault="000D197C" w:rsidP="000D197C">
      <w:pPr>
        <w:ind w:left="708" w:hanging="708"/>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 </w:t>
      </w:r>
    </w:p>
    <w:p w14:paraId="39AD1B5A"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Por mutuo acuerdo entre las Partes.</w:t>
      </w:r>
    </w:p>
    <w:p w14:paraId="40FF1427"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Por el vencimiento del término de duración de la práctica. </w:t>
      </w:r>
    </w:p>
    <w:p w14:paraId="14B4E873" w14:textId="7777777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Pérdida de la condición de estudiante por parte del practicante.</w:t>
      </w:r>
    </w:p>
    <w:p w14:paraId="7B4633CE" w14:textId="6D4D3FC4"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Escrito de terminación anticipada de la práctica suscrito conjuntamente por parte de</w:t>
      </w:r>
      <w:r w:rsidR="00726403">
        <w:rPr>
          <w:rFonts w:ascii="Verdana" w:eastAsia="Times New Roman" w:hAnsi="Verdana" w:cs="Arial"/>
          <w:sz w:val="16"/>
          <w:szCs w:val="16"/>
          <w:lang w:eastAsia="es-CO"/>
        </w:rPr>
        <w:t xml:space="preserve"> </w:t>
      </w:r>
      <w:proofErr w:type="spellStart"/>
      <w:r w:rsidR="00726403">
        <w:rPr>
          <w:rFonts w:ascii="Verdana" w:eastAsia="Times New Roman" w:hAnsi="Verdana" w:cs="Arial"/>
          <w:sz w:val="16"/>
          <w:szCs w:val="16"/>
          <w:lang w:eastAsia="es-CO"/>
        </w:rPr>
        <w:t>el</w:t>
      </w:r>
      <w:proofErr w:type="spellEnd"/>
      <w:r w:rsidR="00726403">
        <w:rPr>
          <w:rFonts w:ascii="Verdana" w:eastAsia="Times New Roman" w:hAnsi="Verdana" w:cs="Arial"/>
          <w:sz w:val="16"/>
          <w:szCs w:val="16"/>
          <w:lang w:eastAsia="es-CO"/>
        </w:rPr>
        <w:t xml:space="preserve">/la </w:t>
      </w:r>
      <w:r w:rsidRPr="00263970">
        <w:rPr>
          <w:rFonts w:ascii="Verdana" w:eastAsia="Times New Roman" w:hAnsi="Verdana" w:cs="Arial"/>
          <w:sz w:val="16"/>
          <w:szCs w:val="16"/>
          <w:lang w:eastAsia="es-CO"/>
        </w:rPr>
        <w:t>estudiante, tutor y monitor. Este documento deberá justificar expresamente la causal que impide la continuidad del ejercicio.</w:t>
      </w:r>
    </w:p>
    <w:p w14:paraId="4F3E503C" w14:textId="71BDEFD0"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obtenga una beca (nacional o internacional en ciudad diferente a su residencia).</w:t>
      </w:r>
    </w:p>
    <w:p w14:paraId="2498E4F1" w14:textId="23ACEA64"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requerido a prestar el servicio militar obligatorio.</w:t>
      </w:r>
    </w:p>
    <w:p w14:paraId="1893AE8C" w14:textId="5B46D43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sea vinculado laboralmente con el </w:t>
      </w:r>
      <w:r w:rsidRPr="00263970">
        <w:rPr>
          <w:rFonts w:ascii="Verdana" w:eastAsia="Times New Roman" w:hAnsi="Verdana" w:cs="Arial"/>
          <w:b/>
          <w:bCs/>
          <w:sz w:val="16"/>
          <w:szCs w:val="16"/>
          <w:lang w:eastAsia="es-CO"/>
        </w:rPr>
        <w:t>ESCENARIO DE PRÁCTICAS.</w:t>
      </w:r>
    </w:p>
    <w:p w14:paraId="749BDECA" w14:textId="371871D8"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incurra en cualquier falta que dé lugar a la expulsión o suspensión de acuerdo con el reglamento o normas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1ABED27D" w14:textId="25A9538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La cancelación de la matrícula por parte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 xml:space="preserve"> de acuerdo con el reglamento previsto por esta.</w:t>
      </w:r>
    </w:p>
    <w:p w14:paraId="259DB67D" w14:textId="0C746B7E"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B919A3" w:rsidRPr="00263970">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no presente el rendimiento adecuado en la práctica a juicio del </w:t>
      </w:r>
      <w:bookmarkStart w:id="40" w:name="_Hlk15718901"/>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w:t>
      </w:r>
      <w:bookmarkEnd w:id="40"/>
      <w:r w:rsidRPr="00263970">
        <w:rPr>
          <w:rFonts w:ascii="Verdana" w:eastAsia="Times New Roman" w:hAnsi="Verdana" w:cs="Arial"/>
          <w:sz w:val="16"/>
          <w:szCs w:val="16"/>
          <w:lang w:eastAsia="es-CO"/>
        </w:rPr>
        <w:t xml:space="preserve">o de la </w:t>
      </w:r>
      <w:r w:rsidRPr="00263970">
        <w:rPr>
          <w:rFonts w:ascii="Verdana" w:eastAsia="Times New Roman" w:hAnsi="Verdana" w:cs="Arial"/>
          <w:b/>
          <w:bCs/>
          <w:sz w:val="16"/>
          <w:szCs w:val="16"/>
          <w:lang w:eastAsia="es-CO"/>
        </w:rPr>
        <w:t>UNIVERSIDAD EAN</w:t>
      </w:r>
      <w:r w:rsidRPr="00263970">
        <w:rPr>
          <w:rFonts w:ascii="Verdana" w:eastAsia="Times New Roman" w:hAnsi="Verdana" w:cs="Arial"/>
          <w:sz w:val="16"/>
          <w:szCs w:val="16"/>
          <w:lang w:eastAsia="es-CO"/>
        </w:rPr>
        <w:t>.</w:t>
      </w:r>
    </w:p>
    <w:p w14:paraId="2E6EB247" w14:textId="2956E1D7" w:rsidR="000D197C" w:rsidRPr="00263970" w:rsidRDefault="002B4CBA"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w:t>
      </w:r>
      <w:r>
        <w:rPr>
          <w:rFonts w:ascii="Verdana" w:eastAsia="Times New Roman" w:hAnsi="Verdana" w:cs="Arial"/>
          <w:sz w:val="16"/>
          <w:szCs w:val="16"/>
          <w:lang w:eastAsia="es-CO"/>
        </w:rPr>
        <w:t xml:space="preserve">el/la </w:t>
      </w:r>
      <w:r w:rsidR="00485077" w:rsidRPr="00263970">
        <w:rPr>
          <w:rFonts w:ascii="Verdana" w:eastAsia="Times New Roman" w:hAnsi="Verdana" w:cs="Arial"/>
          <w:b/>
          <w:bCs/>
          <w:sz w:val="16"/>
          <w:szCs w:val="16"/>
          <w:lang w:eastAsia="es-CO"/>
        </w:rPr>
        <w:t>ESTUDIANTE</w:t>
      </w:r>
      <w:r>
        <w:rPr>
          <w:rFonts w:ascii="Verdana" w:eastAsia="Times New Roman" w:hAnsi="Verdana" w:cs="Arial"/>
          <w:b/>
          <w:bCs/>
          <w:sz w:val="16"/>
          <w:szCs w:val="16"/>
          <w:lang w:eastAsia="es-CO"/>
        </w:rPr>
        <w:t xml:space="preserve"> </w:t>
      </w:r>
      <w:r w:rsidR="000D197C" w:rsidRPr="00263970">
        <w:rPr>
          <w:rFonts w:ascii="Verdana" w:eastAsia="Times New Roman" w:hAnsi="Verdana" w:cs="Arial"/>
          <w:sz w:val="16"/>
          <w:szCs w:val="16"/>
          <w:lang w:eastAsia="es-CO"/>
        </w:rPr>
        <w:t xml:space="preserve">no asista puntualmente a las prácticas, sin excusa suficiente, a juicio del </w:t>
      </w:r>
      <w:r w:rsidR="000D197C" w:rsidRPr="00263970">
        <w:rPr>
          <w:rFonts w:ascii="Verdana" w:eastAsia="Times New Roman" w:hAnsi="Verdana" w:cs="Arial"/>
          <w:b/>
          <w:bCs/>
          <w:sz w:val="16"/>
          <w:szCs w:val="16"/>
          <w:lang w:eastAsia="es-CO"/>
        </w:rPr>
        <w:t>ESCENARIO DE PRÁCTICAS</w:t>
      </w:r>
      <w:r w:rsidR="000D197C" w:rsidRPr="00263970">
        <w:rPr>
          <w:rFonts w:ascii="Verdana" w:eastAsia="Times New Roman" w:hAnsi="Verdana" w:cs="Arial"/>
          <w:sz w:val="16"/>
          <w:szCs w:val="16"/>
          <w:lang w:eastAsia="es-CO"/>
        </w:rPr>
        <w:t xml:space="preserve"> por más de cuatro (4) veces en un periodo de 30 días. </w:t>
      </w:r>
    </w:p>
    <w:p w14:paraId="67BA119A" w14:textId="59BA7223"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Cuando el </w:t>
      </w:r>
      <w:r w:rsidR="00B919A3" w:rsidRPr="00263970">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incumpla cualquier instrucción, reglamento o norma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incurra en conductas prohibidas o en las faltas graves contempladas en el reglamento Interno de Trabajo o demás reglamentos o normas internas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sin que por ello se entienda la existencia de vínculo laboral.</w:t>
      </w:r>
    </w:p>
    <w:p w14:paraId="6842298B" w14:textId="6519900C"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Cuanto exista fraude o engaño por parte de</w:t>
      </w:r>
      <w:r w:rsidR="002B4CBA">
        <w:rPr>
          <w:rFonts w:ascii="Verdana" w:eastAsia="Times New Roman" w:hAnsi="Verdana" w:cs="Arial"/>
          <w:sz w:val="16"/>
          <w:szCs w:val="16"/>
          <w:lang w:eastAsia="es-CO"/>
        </w:rPr>
        <w:t xml:space="preserve"> </w:t>
      </w:r>
      <w:proofErr w:type="spellStart"/>
      <w:r w:rsidR="002B4CBA">
        <w:rPr>
          <w:rFonts w:ascii="Verdana" w:eastAsia="Times New Roman" w:hAnsi="Verdana" w:cs="Arial"/>
          <w:sz w:val="16"/>
          <w:szCs w:val="16"/>
          <w:lang w:eastAsia="es-CO"/>
        </w:rPr>
        <w:t>el</w:t>
      </w:r>
      <w:proofErr w:type="spellEnd"/>
      <w:r w:rsidR="002B4CBA">
        <w:rPr>
          <w:rFonts w:ascii="Verdana" w:eastAsia="Times New Roman" w:hAnsi="Verdana" w:cs="Arial"/>
          <w:sz w:val="16"/>
          <w:szCs w:val="16"/>
          <w:lang w:eastAsia="es-CO"/>
        </w:rPr>
        <w:t xml:space="preserve">/la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en cualquiera de los aspectos de la práctica.</w:t>
      </w:r>
    </w:p>
    <w:p w14:paraId="4D40A937" w14:textId="5EDBCE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abandone en forma injustificada la práctica.</w:t>
      </w:r>
    </w:p>
    <w:p w14:paraId="44A87627" w14:textId="7711B8BD"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Pr="00263970">
        <w:rPr>
          <w:rFonts w:ascii="Verdana" w:eastAsia="Times New Roman" w:hAnsi="Verdana" w:cs="Arial"/>
          <w:sz w:val="16"/>
          <w:szCs w:val="16"/>
          <w:lang w:eastAsia="es-CO"/>
        </w:rPr>
        <w:t xml:space="preserve"> </w:t>
      </w:r>
      <w:r w:rsidRPr="00263970">
        <w:rPr>
          <w:rFonts w:ascii="Verdana" w:eastAsia="Times New Roman" w:hAnsi="Verdana" w:cs="Arial"/>
          <w:b/>
          <w:bCs/>
          <w:sz w:val="16"/>
          <w:szCs w:val="16"/>
          <w:lang w:eastAsia="es-CO"/>
        </w:rPr>
        <w:t>ESTUDIANTE</w:t>
      </w:r>
      <w:r w:rsidRPr="00263970">
        <w:rPr>
          <w:rFonts w:ascii="Verdana" w:eastAsia="Times New Roman" w:hAnsi="Verdana" w:cs="Arial"/>
          <w:sz w:val="16"/>
          <w:szCs w:val="16"/>
          <w:lang w:eastAsia="es-CO"/>
        </w:rPr>
        <w:t xml:space="preserve"> cometa un delito en perjuicio de los intereses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contra la vida, honra y bienes, o contra sus representantes o trabajadores.</w:t>
      </w:r>
    </w:p>
    <w:p w14:paraId="0DC98179" w14:textId="28AD282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Cuando el</w:t>
      </w:r>
      <w:r w:rsidR="002B4CBA">
        <w:rPr>
          <w:rFonts w:ascii="Verdana" w:eastAsia="Times New Roman" w:hAnsi="Verdana" w:cs="Arial"/>
          <w:sz w:val="16"/>
          <w:szCs w:val="16"/>
          <w:lang w:eastAsia="es-CO"/>
        </w:rPr>
        <w:t>/la</w:t>
      </w:r>
      <w:r w:rsidR="002B4CBA" w:rsidRPr="00263970">
        <w:rPr>
          <w:rFonts w:ascii="Verdana" w:eastAsia="Times New Roman" w:hAnsi="Verdana" w:cs="Arial"/>
          <w:b/>
          <w:bCs/>
          <w:sz w:val="16"/>
          <w:szCs w:val="16"/>
          <w:lang w:eastAsia="es-CO"/>
        </w:rPr>
        <w:t xml:space="preserve"> ESTUDIANTE</w:t>
      </w:r>
      <w:r w:rsidRPr="00263970">
        <w:rPr>
          <w:rFonts w:ascii="Verdana" w:eastAsia="Times New Roman" w:hAnsi="Verdana" w:cs="Arial"/>
          <w:sz w:val="16"/>
          <w:szCs w:val="16"/>
          <w:lang w:eastAsia="es-CO"/>
        </w:rPr>
        <w:t xml:space="preserve"> revele cualquier secreto o acto reservado relacionado con los negocios del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xml:space="preserve"> o de sus clientes.</w:t>
      </w:r>
    </w:p>
    <w:p w14:paraId="0678C77E" w14:textId="0C9B81D7"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 xml:space="preserve">El bajo rendimiento o las faltas disciplinarias cometidas en el </w:t>
      </w:r>
      <w:r w:rsidRPr="00263970">
        <w:rPr>
          <w:rFonts w:ascii="Verdana" w:eastAsia="Times New Roman" w:hAnsi="Verdana" w:cs="Arial"/>
          <w:b/>
          <w:bCs/>
          <w:sz w:val="16"/>
          <w:szCs w:val="16"/>
          <w:lang w:eastAsia="es-CO"/>
        </w:rPr>
        <w:t>ESCENARIO DE PRÁCTICAS</w:t>
      </w:r>
      <w:r w:rsidRPr="00263970">
        <w:rPr>
          <w:rFonts w:ascii="Verdana" w:eastAsia="Times New Roman" w:hAnsi="Verdana" w:cs="Arial"/>
          <w:sz w:val="16"/>
          <w:szCs w:val="16"/>
          <w:lang w:eastAsia="es-CO"/>
        </w:rPr>
        <w:t>, cuando a pesar de los requerimientos realizados por el Tutor o Monitor, no se corrijan en un plazo razonable.</w:t>
      </w:r>
    </w:p>
    <w:p w14:paraId="7B2FBC44" w14:textId="693A0A99" w:rsidR="000D197C" w:rsidRPr="00263970" w:rsidRDefault="000D197C" w:rsidP="00DE6641">
      <w:pPr>
        <w:pStyle w:val="Prrafodelista"/>
        <w:numPr>
          <w:ilvl w:val="2"/>
          <w:numId w:val="4"/>
        </w:numPr>
        <w:ind w:left="851" w:hanging="851"/>
        <w:jc w:val="both"/>
        <w:rPr>
          <w:rFonts w:ascii="Verdana" w:eastAsia="Times New Roman" w:hAnsi="Verdana" w:cs="Arial"/>
          <w:sz w:val="16"/>
          <w:szCs w:val="16"/>
          <w:lang w:eastAsia="es-CO"/>
        </w:rPr>
      </w:pPr>
      <w:r w:rsidRPr="00263970">
        <w:rPr>
          <w:rFonts w:ascii="Verdana" w:eastAsia="Times New Roman" w:hAnsi="Verdana" w:cs="Arial"/>
          <w:sz w:val="16"/>
          <w:szCs w:val="16"/>
          <w:lang w:eastAsia="es-CO"/>
        </w:rPr>
        <w:t>El incumplimiento de cualquiera de las obligaciones previstas para cada una de las Partes.</w:t>
      </w:r>
    </w:p>
    <w:p w14:paraId="1B5680CF" w14:textId="77777777" w:rsidR="000D197C" w:rsidRPr="00263970" w:rsidRDefault="000D197C" w:rsidP="00377593">
      <w:pPr>
        <w:rPr>
          <w:rFonts w:ascii="Verdana" w:eastAsia="Times New Roman" w:hAnsi="Verdana" w:cs="Arial"/>
          <w:sz w:val="16"/>
          <w:szCs w:val="16"/>
          <w:lang w:eastAsia="es-CO"/>
        </w:rPr>
      </w:pPr>
    </w:p>
    <w:p w14:paraId="6308A7AA" w14:textId="1C0486F6" w:rsidR="00377593" w:rsidRPr="00263970" w:rsidRDefault="00377593" w:rsidP="00377593">
      <w:pPr>
        <w:rPr>
          <w:rFonts w:ascii="Verdana" w:hAnsi="Verdana" w:cs="Tahoma"/>
          <w:sz w:val="16"/>
          <w:szCs w:val="16"/>
        </w:rPr>
      </w:pPr>
      <w:r w:rsidRPr="00263970">
        <w:rPr>
          <w:rFonts w:ascii="Verdana" w:hAnsi="Verdana" w:cs="Tahoma"/>
          <w:sz w:val="16"/>
          <w:szCs w:val="16"/>
        </w:rPr>
        <w:t xml:space="preserve">En constancia se firma en Bogotá, D.C., a los ____ días del mes de _____ </w:t>
      </w:r>
      <w:proofErr w:type="spellStart"/>
      <w:r w:rsidRPr="00263970">
        <w:rPr>
          <w:rFonts w:ascii="Verdana" w:hAnsi="Verdana" w:cs="Tahoma"/>
          <w:sz w:val="16"/>
          <w:szCs w:val="16"/>
        </w:rPr>
        <w:t>de</w:t>
      </w:r>
      <w:proofErr w:type="spellEnd"/>
      <w:r w:rsidRPr="00263970">
        <w:rPr>
          <w:rFonts w:ascii="Verdana" w:hAnsi="Verdana" w:cs="Tahoma"/>
          <w:sz w:val="16"/>
          <w:szCs w:val="16"/>
        </w:rPr>
        <w:t xml:space="preserve"> ___</w:t>
      </w:r>
    </w:p>
    <w:p w14:paraId="5E150530" w14:textId="77777777" w:rsidR="00377593" w:rsidRPr="00263970" w:rsidRDefault="00377593" w:rsidP="00377593">
      <w:pPr>
        <w:rPr>
          <w:rFonts w:ascii="Verdana" w:hAnsi="Verdana" w:cs="Tahoma"/>
          <w:sz w:val="16"/>
          <w:szCs w:val="16"/>
        </w:rPr>
      </w:pPr>
    </w:p>
    <w:tbl>
      <w:tblPr>
        <w:tblW w:w="9924" w:type="dxa"/>
        <w:tblLook w:val="04A0" w:firstRow="1" w:lastRow="0" w:firstColumn="1" w:lastColumn="0" w:noHBand="0" w:noVBand="1"/>
      </w:tblPr>
      <w:tblGrid>
        <w:gridCol w:w="5027"/>
        <w:gridCol w:w="4897"/>
      </w:tblGrid>
      <w:tr w:rsidR="00377593" w:rsidRPr="00263970" w14:paraId="7A18CA51" w14:textId="77777777" w:rsidTr="00FA0B50">
        <w:trPr>
          <w:trHeight w:val="1089"/>
        </w:trPr>
        <w:tc>
          <w:tcPr>
            <w:tcW w:w="5027" w:type="dxa"/>
          </w:tcPr>
          <w:p w14:paraId="2EBD5495" w14:textId="69E76601" w:rsidR="00FD08A7"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ESTUDIANTE</w:t>
            </w:r>
          </w:p>
          <w:p w14:paraId="3A2FF8DB" w14:textId="77777777" w:rsidR="00377593" w:rsidRPr="00263970" w:rsidRDefault="00377593" w:rsidP="00FA0B50">
            <w:pPr>
              <w:jc w:val="both"/>
              <w:rPr>
                <w:rFonts w:ascii="Verdana" w:eastAsia="MS Mincho" w:hAnsi="Verdana" w:cs="Times New Roman"/>
                <w:b/>
                <w:sz w:val="16"/>
                <w:szCs w:val="16"/>
                <w:lang w:val="es-ES" w:eastAsia="es-ES"/>
              </w:rPr>
            </w:pPr>
          </w:p>
          <w:p w14:paraId="5D6AC738"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64698B21"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400B5E62" w14:textId="77777777" w:rsidR="00377593" w:rsidRPr="00263970" w:rsidRDefault="00377593" w:rsidP="00FA0B50">
            <w:pPr>
              <w:jc w:val="both"/>
              <w:rPr>
                <w:rFonts w:ascii="Verdana" w:eastAsia="MS Mincho" w:hAnsi="Verdana" w:cs="Times New Roman"/>
                <w:b/>
                <w:sz w:val="16"/>
                <w:szCs w:val="16"/>
                <w:lang w:val="es-ES" w:eastAsia="es-ES"/>
              </w:rPr>
            </w:pPr>
          </w:p>
        </w:tc>
        <w:tc>
          <w:tcPr>
            <w:tcW w:w="4897" w:type="dxa"/>
          </w:tcPr>
          <w:p w14:paraId="0F30B6F0"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ESCENARIO DE PRÁCTICAS</w:t>
            </w:r>
          </w:p>
          <w:p w14:paraId="50A68A11" w14:textId="77777777" w:rsidR="00FD08A7" w:rsidRPr="00263970" w:rsidRDefault="00FD08A7" w:rsidP="00FA0B50">
            <w:pPr>
              <w:jc w:val="both"/>
              <w:rPr>
                <w:rFonts w:ascii="Verdana" w:eastAsia="MS Mincho" w:hAnsi="Verdana" w:cs="Times New Roman"/>
                <w:b/>
                <w:sz w:val="16"/>
                <w:szCs w:val="16"/>
                <w:lang w:val="es-ES" w:eastAsia="es-ES"/>
              </w:rPr>
            </w:pPr>
          </w:p>
          <w:p w14:paraId="66057F43" w14:textId="77777777" w:rsidR="00377593" w:rsidRPr="00263970" w:rsidRDefault="00377593" w:rsidP="00FA0B50">
            <w:pPr>
              <w:jc w:val="both"/>
              <w:rPr>
                <w:rFonts w:ascii="Verdana" w:eastAsia="MS Mincho" w:hAnsi="Verdana" w:cs="Times New Roman"/>
                <w:b/>
                <w:sz w:val="16"/>
                <w:szCs w:val="16"/>
                <w:lang w:val="es-ES" w:eastAsia="es-ES"/>
              </w:rPr>
            </w:pPr>
          </w:p>
          <w:p w14:paraId="7BF009DF" w14:textId="77777777" w:rsidR="00377593" w:rsidRPr="00263970" w:rsidRDefault="00377593" w:rsidP="00FA0B50">
            <w:pPr>
              <w:jc w:val="both"/>
              <w:rPr>
                <w:rFonts w:ascii="Verdana" w:eastAsia="MS Mincho" w:hAnsi="Verdana" w:cs="Times New Roman"/>
                <w:b/>
                <w:sz w:val="16"/>
                <w:szCs w:val="16"/>
                <w:lang w:val="es-ES" w:eastAsia="es-ES"/>
              </w:rPr>
            </w:pPr>
            <w:proofErr w:type="spellStart"/>
            <w:r w:rsidRPr="00263970">
              <w:rPr>
                <w:rFonts w:ascii="Verdana" w:eastAsia="MS Mincho" w:hAnsi="Verdana" w:cs="Times New Roman"/>
                <w:b/>
                <w:sz w:val="16"/>
                <w:szCs w:val="16"/>
                <w:lang w:val="es-ES" w:eastAsia="es-ES"/>
              </w:rPr>
              <w:t>xxxxxx</w:t>
            </w:r>
            <w:proofErr w:type="spellEnd"/>
          </w:p>
          <w:p w14:paraId="42B7BCBA" w14:textId="77777777" w:rsidR="00377593" w:rsidRPr="00263970" w:rsidRDefault="00377593" w:rsidP="00FA0B50">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 xml:space="preserve">C.C. XXXXXXX de XXXXX </w:t>
            </w:r>
          </w:p>
          <w:p w14:paraId="5124568A" w14:textId="374478A2" w:rsidR="00377593" w:rsidRPr="00263970" w:rsidRDefault="00377593" w:rsidP="00395F69">
            <w:pPr>
              <w:jc w:val="both"/>
              <w:rPr>
                <w:rFonts w:ascii="Verdana" w:eastAsia="MS Mincho" w:hAnsi="Verdana" w:cs="Times New Roman"/>
                <w:b/>
                <w:sz w:val="16"/>
                <w:szCs w:val="16"/>
                <w:lang w:val="es-ES" w:eastAsia="es-ES"/>
              </w:rPr>
            </w:pPr>
            <w:r w:rsidRPr="00263970">
              <w:rPr>
                <w:rFonts w:ascii="Verdana" w:eastAsia="MS Mincho" w:hAnsi="Verdana" w:cs="Times New Roman"/>
                <w:b/>
                <w:sz w:val="16"/>
                <w:szCs w:val="16"/>
                <w:lang w:val="es-ES" w:eastAsia="es-ES"/>
              </w:rPr>
              <w:t>(Cargo)</w:t>
            </w:r>
          </w:p>
        </w:tc>
      </w:tr>
    </w:tbl>
    <w:p w14:paraId="0B2BD00A" w14:textId="77777777" w:rsidR="00377593" w:rsidRPr="00263970" w:rsidRDefault="00377593" w:rsidP="00377593">
      <w:pPr>
        <w:rPr>
          <w:rFonts w:ascii="Verdana" w:hAnsi="Verdana" w:cs="Tahoma"/>
          <w:sz w:val="16"/>
          <w:szCs w:val="16"/>
        </w:rPr>
      </w:pPr>
    </w:p>
    <w:tbl>
      <w:tblPr>
        <w:tblpPr w:leftFromText="141" w:rightFromText="141" w:vertAnchor="text" w:horzAnchor="margin" w:tblpXSpec="center" w:tblpY="-10"/>
        <w:tblW w:w="3599" w:type="dxa"/>
        <w:tblLook w:val="04A0" w:firstRow="1" w:lastRow="0" w:firstColumn="1" w:lastColumn="0" w:noHBand="0" w:noVBand="1"/>
      </w:tblPr>
      <w:tblGrid>
        <w:gridCol w:w="3599"/>
      </w:tblGrid>
      <w:tr w:rsidR="000E2247" w:rsidRPr="00263970" w14:paraId="47174119" w14:textId="77777777" w:rsidTr="00FA0B50">
        <w:trPr>
          <w:trHeight w:val="275"/>
        </w:trPr>
        <w:tc>
          <w:tcPr>
            <w:tcW w:w="3599" w:type="dxa"/>
            <w:tcBorders>
              <w:bottom w:val="single" w:sz="4" w:space="0" w:color="auto"/>
            </w:tcBorders>
          </w:tcPr>
          <w:p w14:paraId="2AD8CD3A" w14:textId="77777777" w:rsidR="00377593" w:rsidRPr="00263970" w:rsidRDefault="00377593" w:rsidP="00FA0B50">
            <w:pPr>
              <w:rPr>
                <w:rFonts w:ascii="Verdana" w:hAnsi="Verdana" w:cs="Tahoma"/>
                <w:b/>
                <w:sz w:val="16"/>
                <w:szCs w:val="16"/>
              </w:rPr>
            </w:pPr>
          </w:p>
          <w:p w14:paraId="5A45E962" w14:textId="77777777" w:rsidR="00377593" w:rsidRPr="00263970" w:rsidRDefault="00377593" w:rsidP="00263970">
            <w:pPr>
              <w:rPr>
                <w:rFonts w:ascii="Verdana" w:hAnsi="Verdana" w:cs="Tahoma"/>
                <w:b/>
                <w:sz w:val="16"/>
                <w:szCs w:val="16"/>
              </w:rPr>
            </w:pPr>
          </w:p>
        </w:tc>
      </w:tr>
      <w:tr w:rsidR="000E2247" w:rsidRPr="00263970" w14:paraId="1E466E4C" w14:textId="77777777" w:rsidTr="00FA0B50">
        <w:trPr>
          <w:trHeight w:val="263"/>
        </w:trPr>
        <w:tc>
          <w:tcPr>
            <w:tcW w:w="3599" w:type="dxa"/>
            <w:tcBorders>
              <w:top w:val="single" w:sz="4" w:space="0" w:color="auto"/>
            </w:tcBorders>
          </w:tcPr>
          <w:p w14:paraId="62293685" w14:textId="33CE0183"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Coordinador</w:t>
            </w:r>
            <w:ins w:id="41" w:author="MELISSA LORDUY GUZMAN" w:date="2025-07-18T11:03:00Z">
              <w:r w:rsidR="00A73492">
                <w:rPr>
                  <w:rFonts w:ascii="Verdana" w:hAnsi="Verdana" w:cs="Tahoma"/>
                  <w:b/>
                  <w:sz w:val="16"/>
                  <w:szCs w:val="16"/>
                </w:rPr>
                <w:t>(a)</w:t>
              </w:r>
            </w:ins>
            <w:r w:rsidRPr="00263970">
              <w:rPr>
                <w:rFonts w:ascii="Verdana" w:hAnsi="Verdana" w:cs="Tahoma"/>
                <w:b/>
                <w:sz w:val="16"/>
                <w:szCs w:val="16"/>
              </w:rPr>
              <w:t xml:space="preserve"> prácticas profesionales</w:t>
            </w:r>
          </w:p>
          <w:p w14:paraId="621D6F5F" w14:textId="0C590AFD" w:rsidR="00377593" w:rsidRPr="00263970" w:rsidRDefault="00377593" w:rsidP="00FA0B50">
            <w:pPr>
              <w:jc w:val="center"/>
              <w:rPr>
                <w:rFonts w:ascii="Verdana" w:hAnsi="Verdana" w:cs="Tahoma"/>
                <w:b/>
                <w:sz w:val="16"/>
                <w:szCs w:val="16"/>
              </w:rPr>
            </w:pPr>
            <w:r w:rsidRPr="00263970">
              <w:rPr>
                <w:rFonts w:ascii="Verdana" w:hAnsi="Verdana" w:cs="Tahoma"/>
                <w:b/>
                <w:sz w:val="16"/>
                <w:szCs w:val="16"/>
              </w:rPr>
              <w:t xml:space="preserve">Universidad </w:t>
            </w:r>
            <w:proofErr w:type="spellStart"/>
            <w:r w:rsidRPr="00263970">
              <w:rPr>
                <w:rFonts w:ascii="Verdana" w:hAnsi="Verdana" w:cs="Tahoma"/>
                <w:b/>
                <w:sz w:val="16"/>
                <w:szCs w:val="16"/>
              </w:rPr>
              <w:t>E</w:t>
            </w:r>
            <w:r w:rsidR="00395F69" w:rsidRPr="00263970">
              <w:rPr>
                <w:rFonts w:ascii="Verdana" w:hAnsi="Verdana" w:cs="Tahoma"/>
                <w:b/>
                <w:sz w:val="16"/>
                <w:szCs w:val="16"/>
              </w:rPr>
              <w:t>an</w:t>
            </w:r>
            <w:proofErr w:type="spellEnd"/>
          </w:p>
        </w:tc>
      </w:tr>
    </w:tbl>
    <w:p w14:paraId="0F022AD6" w14:textId="77777777" w:rsidR="00377593" w:rsidRPr="00263970" w:rsidRDefault="00377593" w:rsidP="00395F69">
      <w:pPr>
        <w:rPr>
          <w:rFonts w:ascii="Verdana" w:hAnsi="Verdana" w:cs="Tahoma"/>
          <w:sz w:val="16"/>
          <w:szCs w:val="16"/>
        </w:rPr>
      </w:pPr>
    </w:p>
    <w:sectPr w:rsidR="00377593" w:rsidRPr="00263970" w:rsidSect="003F7F5E">
      <w:headerReference w:type="default" r:id="rId15"/>
      <w:footerReference w:type="default" r:id="rId16"/>
      <w:pgSz w:w="12240" w:h="15840"/>
      <w:pgMar w:top="1417" w:right="1701" w:bottom="1417" w:left="1701"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ebastian Palacio Mejia" w:date="2025-07-07T15:34:00Z" w:initials="SPM">
    <w:p w14:paraId="2007C5EB" w14:textId="77777777" w:rsidR="00A73492" w:rsidRDefault="00A73492" w:rsidP="00A73492">
      <w:pPr>
        <w:pStyle w:val="Textocomentario"/>
        <w:rPr>
          <w:rFonts w:ascii="Arial" w:hAnsi="Arial" w:cs="Arial"/>
          <w:i/>
          <w:iCs/>
          <w:color w:val="333333"/>
        </w:rPr>
      </w:pPr>
      <w:r>
        <w:rPr>
          <w:rStyle w:val="Refdecomentario"/>
        </w:rPr>
        <w:annotationRef/>
      </w:r>
      <w:r>
        <w:t>De conformidad con la norma citada, para la fase practica no se realiza el pago del 100%, establece la norma el siguiente texto:</w:t>
      </w:r>
      <w:r>
        <w:br/>
      </w:r>
      <w:r>
        <w:br/>
      </w:r>
      <w:r>
        <w:rPr>
          <w:rFonts w:ascii="Arial" w:hAnsi="Arial" w:cs="Arial"/>
          <w:i/>
          <w:iCs/>
          <w:color w:val="333333"/>
        </w:rPr>
        <w:t>Durante la fase práctica o durante toda la formación dual, el aprendiz estará afiliado a riesgos laborales y al sistema de seguridad social integral en pensiones y salud conforme al régimen de trabajadores dependientes, y tendrá derecho al reconocimiento y pago de todas las prestaciones, auxilios y demás derechos propios del contrato laboral.</w:t>
      </w:r>
    </w:p>
    <w:p w14:paraId="65409CF7" w14:textId="77777777" w:rsidR="00A73492" w:rsidRDefault="00A73492" w:rsidP="00A73492">
      <w:pPr>
        <w:pStyle w:val="Textocomentario"/>
        <w:rPr>
          <w:rFonts w:ascii="Arial" w:hAnsi="Arial" w:cs="Arial"/>
          <w:i/>
          <w:iCs/>
          <w:color w:val="333333"/>
        </w:rPr>
      </w:pPr>
    </w:p>
    <w:p w14:paraId="7AD28C57" w14:textId="77777777" w:rsidR="00A73492" w:rsidRDefault="00A73492" w:rsidP="00A73492">
      <w:pPr>
        <w:pStyle w:val="Textocomentario"/>
        <w:rPr>
          <w:rFonts w:ascii="Arial" w:hAnsi="Arial" w:cs="Arial"/>
          <w:iCs/>
          <w:color w:val="333333"/>
        </w:rPr>
      </w:pPr>
      <w:r>
        <w:rPr>
          <w:rFonts w:ascii="Arial" w:hAnsi="Arial" w:cs="Arial"/>
          <w:iCs/>
          <w:color w:val="333333"/>
        </w:rPr>
        <w:t xml:space="preserve">Motivo por el cual se deberá ajustar el texto </w:t>
      </w:r>
    </w:p>
    <w:p w14:paraId="7A5ED2EC" w14:textId="77777777" w:rsidR="00A73492" w:rsidRPr="00B50CA8" w:rsidRDefault="00A73492" w:rsidP="00A73492">
      <w:pPr>
        <w:pStyle w:val="Textocomentario"/>
      </w:pPr>
    </w:p>
  </w:comment>
  <w:comment w:id="5" w:author="MELISSA LORDUY GUZMAN" w:date="2025-07-11T17:40:00Z" w:initials="MLG">
    <w:p w14:paraId="22CEA88A" w14:textId="77777777" w:rsidR="00A73492" w:rsidRDefault="00A73492" w:rsidP="00A73492">
      <w:pPr>
        <w:pStyle w:val="Textocomentario"/>
      </w:pPr>
      <w:r>
        <w:rPr>
          <w:rStyle w:val="Refdecomentario"/>
        </w:rPr>
        <w:annotationRef/>
      </w:r>
      <w:r>
        <w:t xml:space="preserve">Cordial saludo: Se hace un ajuste para mayor comprensión. No obstante, se evidencia una confusión entre lo relacionado sobre el apoyo de sostenimiento económico </w:t>
      </w:r>
      <w:proofErr w:type="gramStart"/>
      <w:r>
        <w:t>mensual  y</w:t>
      </w:r>
      <w:proofErr w:type="gramEnd"/>
      <w:r>
        <w:t xml:space="preserve"> el pago de SS, este último, conforme la normativa citada, debe estar a cargo del escenario de prácticas:</w:t>
      </w:r>
    </w:p>
    <w:p w14:paraId="6D2472E6" w14:textId="77777777" w:rsidR="00A73492" w:rsidRDefault="00A73492" w:rsidP="00A73492">
      <w:pPr>
        <w:pStyle w:val="Textocomentario"/>
      </w:pPr>
    </w:p>
    <w:p w14:paraId="2A58C74F"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b/>
          <w:bCs/>
          <w:i/>
          <w:iCs/>
          <w:color w:val="333333"/>
          <w:lang w:eastAsia="es-CO"/>
        </w:rPr>
        <w:t>Artículo 81. Naturaleza y características de la relación de aprendizaje.</w:t>
      </w:r>
      <w:r w:rsidRPr="0072265A">
        <w:rPr>
          <w:rFonts w:ascii="Arial" w:eastAsia="Times New Roman" w:hAnsi="Arial" w:cs="Arial"/>
          <w:i/>
          <w:iCs/>
          <w:color w:val="333333"/>
          <w:lang w:eastAsia="es-CO"/>
        </w:rPr>
        <w:t> El contrato de aprendizaje es un contrato laboral especial y a término fijo, que se rige por las normas sustantivas del Código Sustantivo del Trabajo, mediante la cual una persona natural desarrolla formación teórica práctica en una entidad autorizada a cambio de que una empresa patrocinadora proporcione los medios para adquirir formación profesional metódica y completa requerida en el oficio, actividad, ocupación o profesión y esto le implique desempeñarse dentro del manejo administrativo, operativo, comercial o financiero propios del giro ordinario de las actividades de la empresa, por cualquier tiempo determinado no superior a tres (3) años, y por esto reciba un apoyo de sostenimiento mensual.</w:t>
      </w:r>
    </w:p>
    <w:p w14:paraId="2AE2EEF4"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5EF5C488"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Son elementos particulares y especiales del contrato de aprendizaje:</w:t>
      </w:r>
    </w:p>
    <w:p w14:paraId="15817099"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21C9533C"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a) La finalidad es la de facilitar la formación del aprendiz. de las ocupaciones o profesiones en las que se refiere el presente artículo;</w:t>
      </w:r>
    </w:p>
    <w:p w14:paraId="438ADA5F"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40E8437B"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b) La subordinación está referida exclusivamente a las actividades propias del aprendizaje;</w:t>
      </w:r>
    </w:p>
    <w:p w14:paraId="29719EC6"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06E4EAA6"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c) La formación se recibe a título estrictamente personal;</w:t>
      </w:r>
    </w:p>
    <w:p w14:paraId="170A982E"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0C7CE731"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d) El apoyo del sostenimiento mensual tiene como fin garantizar el proceso de aprendizaje. Durante toda la vigencia de la relación, el aprendiz recibirá de la empresa un apoyo de sostenimiento mensual, así:</w:t>
      </w:r>
    </w:p>
    <w:p w14:paraId="2EBE0B68"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4BC86EFF"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1. Si es una formación dual, el aprendiz recibirá como mínimo durante el primer año el equivalente al setenta y cinco por ciento (75%) de un (1) salario mínimo legal mensual vigente y durante el segundo año el equivalente al cien por ciento (100%) de un (1) salario mínimo legal mensual vigente.</w:t>
      </w:r>
    </w:p>
    <w:p w14:paraId="6356FAC9"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1ADFDC2B"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2. Si es formación tradicional, el aprendiz recibirá como mínimo en la fase lectiva el equivalente al setenta y cinco por ciento (75%) de un (1) salario mínimo mensual vigente y en la parte práctica, el apoyo del sostenimiento será equivalente al cien por ciento (100%) de un salario mínimo mensual legal vigente.</w:t>
      </w:r>
    </w:p>
    <w:p w14:paraId="190E2DB9"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4FFCCC5A"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En ningún caso el apoyo de sostenimiento mensual podrá ser regulado a través de convenios o contratos colectivos o fallos arbitrales recaídos en una negociación colectiva.</w:t>
      </w:r>
    </w:p>
    <w:p w14:paraId="303870BD"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0049C68D"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Si el aprendiz es estudiante universitario, el apoyo de sostenimiento mensual no podrá ser inferior al equivalente a un (1) salario mínimo legal vigente, sin importar si la formación es o no dual.</w:t>
      </w:r>
    </w:p>
    <w:p w14:paraId="2952B211"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6485FB69"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Durante la fase lectiva, el aprendiz estará cubierto por el sistema de seguridad social en salud y riesgos laborales, pagado plenamente por la empresa como dependiente.</w:t>
      </w:r>
    </w:p>
    <w:p w14:paraId="030ACD14"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506A3B40"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Durante la fase práctica o durante toda la formación dual, el aprendiz estará afiliado a riesgos laborales y al sistema de seguridad social integral en pensiones y salud conforme al régimen de trabajadores dependientes, y tendrá derecho al reconocimiento y pago de todas las prestaciones, auxilios y demás derechos propios del contrato laboral.</w:t>
      </w:r>
    </w:p>
    <w:p w14:paraId="166FEEEE"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5F2DE16C"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El aporte al riesgo laboral corresponderá al del nivel de riesgo de la empresa y de sus funciones.</w:t>
      </w:r>
    </w:p>
    <w:p w14:paraId="7E2DD894"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3FDA98A2"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xml:space="preserve">El contrato de aprendizaje podrá versar sobre ocupaciones </w:t>
      </w:r>
      <w:proofErr w:type="spellStart"/>
      <w:r w:rsidRPr="0072265A">
        <w:rPr>
          <w:rFonts w:ascii="Arial" w:eastAsia="Times New Roman" w:hAnsi="Arial" w:cs="Arial"/>
          <w:i/>
          <w:iCs/>
          <w:color w:val="333333"/>
          <w:lang w:eastAsia="es-CO"/>
        </w:rPr>
        <w:t>semicalificadas</w:t>
      </w:r>
      <w:proofErr w:type="spellEnd"/>
      <w:r w:rsidRPr="0072265A">
        <w:rPr>
          <w:rFonts w:ascii="Arial" w:eastAsia="Times New Roman" w:hAnsi="Arial" w:cs="Arial"/>
          <w:i/>
          <w:iCs/>
          <w:color w:val="333333"/>
          <w:lang w:eastAsia="es-CO"/>
        </w:rPr>
        <w:t xml:space="preserve"> que no requieran título o calificadas que requieran título de formación técnica no formal, técnicos profesionales, o tecnológicos o profesionales, de instituciones de educación reconocidas por el Estado y trabajadores aprendices del SENA.</w:t>
      </w:r>
    </w:p>
    <w:p w14:paraId="401E43DC"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 </w:t>
      </w:r>
    </w:p>
    <w:p w14:paraId="641E33EC" w14:textId="77777777" w:rsidR="00A73492" w:rsidRPr="0072265A" w:rsidRDefault="00A73492" w:rsidP="00A73492">
      <w:pPr>
        <w:shd w:val="clear" w:color="auto" w:fill="FFFFFF"/>
        <w:jc w:val="both"/>
        <w:rPr>
          <w:rFonts w:ascii="Calibri" w:eastAsia="Times New Roman" w:hAnsi="Calibri" w:cs="Calibri"/>
          <w:color w:val="333333"/>
          <w:sz w:val="22"/>
          <w:szCs w:val="22"/>
          <w:lang w:eastAsia="es-CO"/>
        </w:rPr>
      </w:pPr>
      <w:r w:rsidRPr="0072265A">
        <w:rPr>
          <w:rFonts w:ascii="Arial" w:eastAsia="Times New Roman" w:hAnsi="Arial" w:cs="Arial"/>
          <w:i/>
          <w:iCs/>
          <w:color w:val="333333"/>
          <w:lang w:eastAsia="es-CO"/>
        </w:rPr>
        <w:t>El Contrato de aprendizaje podrá versar sobre estudiantes universitarios para los casos en que el aprendiz cumpla con actividades de 24 horas semanales en la empresa y al mismo tiempo cumpla con el desarrollo del pensum de su carrera profesional, o que curse el semestre de práctica. En todo caso la actividad del aprendiz deberá guardar relación con su formación académica.</w:t>
      </w:r>
    </w:p>
    <w:p w14:paraId="75BADF3D" w14:textId="77777777" w:rsidR="00A73492" w:rsidRDefault="00A73492" w:rsidP="00A73492">
      <w:pPr>
        <w:pStyle w:val="Textocomenta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5ED2EC" w15:done="0"/>
  <w15:commentEx w15:paraId="75BADF3D" w15:paraIdParent="7A5ED2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1BCB1B" w16cex:dateUtc="2025-07-11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5ED2EC" w16cid:durableId="2C1BCAAA"/>
  <w16cid:commentId w16cid:paraId="75BADF3D" w16cid:durableId="2C1BCB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1CC1" w14:textId="77777777" w:rsidR="000B442B" w:rsidRDefault="000B442B" w:rsidP="003F7F5E">
      <w:r>
        <w:separator/>
      </w:r>
    </w:p>
  </w:endnote>
  <w:endnote w:type="continuationSeparator" w:id="0">
    <w:p w14:paraId="332AB86C" w14:textId="77777777" w:rsidR="000B442B" w:rsidRDefault="000B442B" w:rsidP="003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137" w14:textId="131407CF" w:rsidR="003F7F5E" w:rsidRDefault="007A29F5">
    <w:pPr>
      <w:pStyle w:val="Piedepgina"/>
    </w:pPr>
    <w:r>
      <w:rPr>
        <w:noProof/>
      </w:rPr>
      <w:drawing>
        <wp:anchor distT="0" distB="0" distL="114300" distR="114300" simplePos="0" relativeHeight="251661312" behindDoc="1" locked="0" layoutInCell="1" allowOverlap="1" wp14:anchorId="027C4E9E" wp14:editId="1F517FF8">
          <wp:simplePos x="0" y="0"/>
          <wp:positionH relativeFrom="column">
            <wp:posOffset>-1156332</wp:posOffset>
          </wp:positionH>
          <wp:positionV relativeFrom="paragraph">
            <wp:posOffset>-494665</wp:posOffset>
          </wp:positionV>
          <wp:extent cx="7951308" cy="112877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7951308" cy="11287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5537" w14:textId="77777777" w:rsidR="000B442B" w:rsidRDefault="000B442B" w:rsidP="003F7F5E">
      <w:r>
        <w:separator/>
      </w:r>
    </w:p>
  </w:footnote>
  <w:footnote w:type="continuationSeparator" w:id="0">
    <w:p w14:paraId="4EFFE2AF" w14:textId="77777777" w:rsidR="000B442B" w:rsidRDefault="000B442B" w:rsidP="003F7F5E">
      <w:r>
        <w:continuationSeparator/>
      </w:r>
    </w:p>
  </w:footnote>
  <w:footnote w:id="1">
    <w:p w14:paraId="1D608270"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una organización pública o privada, en donde el estudiante adquiere experiencia al convivir y desarrollar actividades en un medio laboral, que permite desarrollar competencias y actitudes profesionales. Esta Práctica se regirá bajo el contrato o convenio que acuerden las partes.</w:t>
      </w:r>
    </w:p>
  </w:footnote>
  <w:footnote w:id="2">
    <w:p w14:paraId="1A78BF88"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la empresa para la cual labora el estudiante, que se convierte en escenario de práctica laboral y que permite solucionar una necesidad o un problema real, relacionado con su área de formación académica buscando innovación y mejoramiento continuo, que a su vez le genere valor a la empresa en un área diferente en la cual se desempeña laboralmente.</w:t>
      </w:r>
    </w:p>
  </w:footnote>
  <w:footnote w:id="3">
    <w:p w14:paraId="25588A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fundaciones, corporaciones, escenarios de práctica laboral sin ánimo de lucro, ONG u organizaciones distritales, estatales o gubernamentales a nivel nacional o internacional públicas o privadas; que permite desarrollar competencias en el marco de proyectos de impacto social y realiza un trabajo aplicado desde su área de formación y que le represente al escenario de práctica laboral, una oportunidad de desarrollo o mejoramiento.</w:t>
      </w:r>
    </w:p>
  </w:footnote>
  <w:footnote w:id="4">
    <w:p w14:paraId="50D04A2F"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proyectos institucionales de investigación, que permite potenciar sus competencias investigativas.</w:t>
      </w:r>
    </w:p>
  </w:footnote>
  <w:footnote w:id="5">
    <w:p w14:paraId="61BAC3C4"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fuera del país, siguiendo alguna de las modalidades descritas en aquellos casos donde aplique.</w:t>
      </w:r>
    </w:p>
  </w:footnote>
  <w:footnote w:id="6">
    <w:p w14:paraId="54F5161C" w14:textId="77777777" w:rsidR="00377593" w:rsidRPr="0033736F" w:rsidRDefault="00377593" w:rsidP="00377593">
      <w:pPr>
        <w:pStyle w:val="Textonotapie"/>
        <w:jc w:val="both"/>
        <w:rPr>
          <w:rFonts w:ascii="Verdana" w:hAnsi="Verdana"/>
          <w:i/>
          <w:sz w:val="14"/>
          <w:szCs w:val="14"/>
        </w:rPr>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se realiza en un escenario de práctica laboral en el cual el estudiante es propietario, directivo o gerente o en una organización familiar, que permite desarrollar un programa de mejoramiento o desarrollo empresarial. Esta práctica estará asesorada y acompañada por el Instituto para el Emprendimiento Sostenible.</w:t>
      </w:r>
    </w:p>
  </w:footnote>
  <w:footnote w:id="7">
    <w:p w14:paraId="595E1D31" w14:textId="77777777" w:rsidR="00377593" w:rsidRPr="00162333" w:rsidRDefault="00377593" w:rsidP="00377593">
      <w:pPr>
        <w:pStyle w:val="Textonotapie"/>
        <w:jc w:val="both"/>
      </w:pPr>
      <w:r w:rsidRPr="0033736F">
        <w:rPr>
          <w:rStyle w:val="Refdenotaalpie"/>
          <w:rFonts w:ascii="Verdana" w:hAnsi="Verdana"/>
          <w:i/>
          <w:sz w:val="14"/>
          <w:szCs w:val="14"/>
        </w:rPr>
        <w:footnoteRef/>
      </w:r>
      <w:r w:rsidRPr="0033736F">
        <w:rPr>
          <w:rFonts w:ascii="Verdana" w:hAnsi="Verdana"/>
          <w:i/>
          <w:sz w:val="14"/>
          <w:szCs w:val="14"/>
        </w:rPr>
        <w:t xml:space="preserve"> Es la modalidad de práctica que consiste en la intervención en una idea de negocio propia, siguiendo los lineamientos del programa EAN Impacta. Esta práctica estará asesorada y acompañada por el Instituto para el Emprendimiento Sostenible.</w:t>
      </w:r>
    </w:p>
  </w:footnote>
  <w:footnote w:id="8">
    <w:p w14:paraId="0A92C5A8" w14:textId="109128DF" w:rsidR="00377593" w:rsidRPr="000F5B97" w:rsidRDefault="00377593" w:rsidP="00377593">
      <w:pPr>
        <w:pStyle w:val="Textonotapie"/>
        <w:jc w:val="both"/>
        <w:rPr>
          <w:lang w:val="es-ES"/>
        </w:rPr>
      </w:pPr>
      <w:r>
        <w:rPr>
          <w:rStyle w:val="Refdenotaalpie"/>
        </w:rPr>
        <w:footnoteRef/>
      </w:r>
      <w:r>
        <w:t xml:space="preserve"> </w:t>
      </w:r>
      <w:r>
        <w:rPr>
          <w:lang w:val="es-ES"/>
        </w:rPr>
        <w:t>Entiéndase por tutor</w:t>
      </w:r>
      <w:r w:rsidR="002F3AC5">
        <w:rPr>
          <w:lang w:val="es-ES"/>
        </w:rPr>
        <w:t>(a)</w:t>
      </w:r>
      <w:r>
        <w:rPr>
          <w:lang w:val="es-ES"/>
        </w:rPr>
        <w:t xml:space="preserve">: </w:t>
      </w:r>
      <w:r w:rsidRPr="00A97C15">
        <w:rPr>
          <w:rFonts w:ascii="Arial Narrow" w:eastAsia="Batang" w:hAnsi="Arial Narrow" w:cs="Tahoma"/>
          <w:lang w:eastAsia="es-MX"/>
        </w:rPr>
        <w:t>jefe</w:t>
      </w:r>
      <w:r>
        <w:rPr>
          <w:rFonts w:ascii="Arial Narrow" w:eastAsia="Batang" w:hAnsi="Arial Narrow" w:cs="Tahoma"/>
          <w:lang w:eastAsia="es-MX"/>
        </w:rPr>
        <w:t xml:space="preserve">, </w:t>
      </w:r>
      <w:r w:rsidRPr="00A97C15">
        <w:rPr>
          <w:rFonts w:ascii="Arial Narrow" w:eastAsia="Batang" w:hAnsi="Arial Narrow" w:cs="Tahoma"/>
          <w:lang w:eastAsia="es-MX"/>
        </w:rPr>
        <w:t>director</w:t>
      </w:r>
      <w:r w:rsidR="002F3AC5">
        <w:rPr>
          <w:rFonts w:ascii="Arial Narrow" w:eastAsia="Batang" w:hAnsi="Arial Narrow" w:cs="Tahoma"/>
          <w:lang w:eastAsia="es-MX"/>
        </w:rPr>
        <w:t>(a)</w:t>
      </w:r>
      <w:r>
        <w:rPr>
          <w:rFonts w:ascii="Arial Narrow" w:eastAsia="Batang" w:hAnsi="Arial Narrow" w:cs="Tahoma"/>
          <w:lang w:eastAsia="es-MX"/>
        </w:rPr>
        <w:t>,</w:t>
      </w:r>
      <w:r w:rsidRPr="00A97C15">
        <w:rPr>
          <w:rFonts w:ascii="Arial Narrow" w:eastAsia="Batang" w:hAnsi="Arial Narrow" w:cs="Tahoma"/>
          <w:lang w:eastAsia="es-MX"/>
        </w:rPr>
        <w:t xml:space="preserve"> supervisor</w:t>
      </w:r>
      <w:r w:rsidR="002F3AC5">
        <w:rPr>
          <w:rFonts w:ascii="Arial Narrow" w:eastAsia="Batang" w:hAnsi="Arial Narrow" w:cs="Tahoma"/>
          <w:lang w:eastAsia="es-MX"/>
        </w:rPr>
        <w:t>(a)</w:t>
      </w:r>
      <w:r>
        <w:rPr>
          <w:rFonts w:ascii="Arial Narrow" w:eastAsia="Batang" w:hAnsi="Arial Narrow" w:cs="Tahoma"/>
          <w:lang w:eastAsia="es-MX"/>
        </w:rPr>
        <w:t xml:space="preserve">, </w:t>
      </w:r>
      <w:r w:rsidRPr="00A97C15">
        <w:rPr>
          <w:rFonts w:ascii="Arial Narrow" w:eastAsia="Batang" w:hAnsi="Arial Narrow" w:cs="Tahoma"/>
          <w:lang w:eastAsia="es-MX"/>
        </w:rPr>
        <w:t>líder de la práctica</w:t>
      </w:r>
      <w:r>
        <w:rPr>
          <w:rFonts w:ascii="Arial Narrow" w:eastAsia="Batang" w:hAnsi="Arial Narrow" w:cs="Tahoma"/>
          <w:lang w:eastAsia="es-MX"/>
        </w:rPr>
        <w:t>, coordinador</w:t>
      </w:r>
      <w:r w:rsidR="002F3AC5">
        <w:rPr>
          <w:rFonts w:ascii="Arial Narrow" w:eastAsia="Batang" w:hAnsi="Arial Narrow" w:cs="Tahoma"/>
          <w:lang w:eastAsia="es-MX"/>
        </w:rPr>
        <w:t>(a)</w:t>
      </w:r>
      <w:r>
        <w:rPr>
          <w:rFonts w:ascii="Arial Narrow" w:eastAsia="Batang" w:hAnsi="Arial Narrow" w:cs="Tahoma"/>
          <w:lang w:eastAsia="es-MX"/>
        </w:rPr>
        <w:t xml:space="preserve"> o docente investigador.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0033" w14:textId="3652C493" w:rsidR="00BD37FB" w:rsidRDefault="00BD37FB">
    <w:pPr>
      <w:pStyle w:val="Encabezado"/>
      <w:jc w:val="right"/>
    </w:pPr>
    <w:r>
      <w:rPr>
        <w:noProof/>
      </w:rPr>
      <w:drawing>
        <wp:anchor distT="0" distB="0" distL="114300" distR="114300" simplePos="0" relativeHeight="251663360" behindDoc="1" locked="0" layoutInCell="1" allowOverlap="1" wp14:anchorId="204C0F40" wp14:editId="3A742286">
          <wp:simplePos x="0" y="0"/>
          <wp:positionH relativeFrom="page">
            <wp:align>left</wp:align>
          </wp:positionH>
          <wp:positionV relativeFrom="paragraph">
            <wp:posOffset>-448310</wp:posOffset>
          </wp:positionV>
          <wp:extent cx="3749184" cy="104296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3749184" cy="1042965"/>
                  </a:xfrm>
                  <a:prstGeom prst="rect">
                    <a:avLst/>
                  </a:prstGeom>
                </pic:spPr>
              </pic:pic>
            </a:graphicData>
          </a:graphic>
          <wp14:sizeRelH relativeFrom="page">
            <wp14:pctWidth>0</wp14:pctWidth>
          </wp14:sizeRelH>
          <wp14:sizeRelV relativeFrom="page">
            <wp14:pctHeight>0</wp14:pctHeight>
          </wp14:sizeRelV>
        </wp:anchor>
      </w:drawing>
    </w:r>
    <w:sdt>
      <w:sdtPr>
        <w:id w:val="-1318336367"/>
        <w:docPartObj>
          <w:docPartGallery w:val="Page Numbers (Top of Page)"/>
          <w:docPartUnique/>
        </w:docPartObj>
      </w:sdtPr>
      <w:sdtEndPr/>
      <w:sdtContent>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sdtContent>
    </w:sdt>
  </w:p>
  <w:p w14:paraId="4499266A" w14:textId="38247027" w:rsidR="003F7F5E" w:rsidRDefault="003F7F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3B8"/>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1487246D"/>
    <w:multiLevelType w:val="hybridMultilevel"/>
    <w:tmpl w:val="543E6740"/>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39CE468E"/>
    <w:multiLevelType w:val="multilevel"/>
    <w:tmpl w:val="A682411E"/>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143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3" w15:restartNumberingAfterBreak="0">
    <w:nsid w:val="4EDB6CE4"/>
    <w:multiLevelType w:val="hybridMultilevel"/>
    <w:tmpl w:val="8626D3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3790380"/>
    <w:multiLevelType w:val="hybridMultilevel"/>
    <w:tmpl w:val="07FCC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D30FB2"/>
    <w:multiLevelType w:val="multilevel"/>
    <w:tmpl w:val="DDF0BE2C"/>
    <w:lvl w:ilvl="0">
      <w:start w:val="1"/>
      <w:numFmt w:val="upperRoman"/>
      <w:lvlText w:val="%1."/>
      <w:lvlJc w:val="left"/>
      <w:pPr>
        <w:ind w:left="1080" w:hanging="720"/>
      </w:pPr>
      <w:rPr>
        <w:rFonts w:hint="default"/>
        <w:b/>
        <w:bCs/>
      </w:rPr>
    </w:lvl>
    <w:lvl w:ilvl="1">
      <w:start w:val="1"/>
      <w:numFmt w:val="decimal"/>
      <w:isLgl/>
      <w:lvlText w:val="%1.%2."/>
      <w:lvlJc w:val="left"/>
      <w:pPr>
        <w:ind w:left="720" w:hanging="72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6" w15:restartNumberingAfterBreak="0">
    <w:nsid w:val="6DA52502"/>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739E4023"/>
    <w:multiLevelType w:val="multilevel"/>
    <w:tmpl w:val="038A061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4"/>
  </w:num>
  <w:num w:numId="3">
    <w:abstractNumId w:val="3"/>
  </w:num>
  <w:num w:numId="4">
    <w:abstractNumId w:val="0"/>
  </w:num>
  <w:num w:numId="5">
    <w:abstractNumId w:val="1"/>
  </w:num>
  <w:num w:numId="6">
    <w:abstractNumId w:val="7"/>
  </w:num>
  <w:num w:numId="7">
    <w:abstractNumId w:val="2"/>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LORDUY GUZMAN">
    <w15:presenceInfo w15:providerId="AD" w15:userId="S::mlorduyg@universidadean.edu.co::d09201af-b826-4c56-8553-b23d6a7a2a81"/>
  </w15:person>
  <w15:person w15:author="Sebastian Palacio Mejia">
    <w15:presenceInfo w15:providerId="None" w15:userId="Sebastian Palacio Mej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5E"/>
    <w:rsid w:val="000037F5"/>
    <w:rsid w:val="000075A0"/>
    <w:rsid w:val="00053B01"/>
    <w:rsid w:val="0006527A"/>
    <w:rsid w:val="000B0FAD"/>
    <w:rsid w:val="000B442B"/>
    <w:rsid w:val="000D197C"/>
    <w:rsid w:val="000D6A38"/>
    <w:rsid w:val="000E2247"/>
    <w:rsid w:val="000E5DCD"/>
    <w:rsid w:val="000F0A35"/>
    <w:rsid w:val="001033D2"/>
    <w:rsid w:val="00114C55"/>
    <w:rsid w:val="00151F2A"/>
    <w:rsid w:val="001D6C9D"/>
    <w:rsid w:val="001F6E55"/>
    <w:rsid w:val="002510DD"/>
    <w:rsid w:val="002616B6"/>
    <w:rsid w:val="00263970"/>
    <w:rsid w:val="00275527"/>
    <w:rsid w:val="002A0E17"/>
    <w:rsid w:val="002B4CBA"/>
    <w:rsid w:val="002F3AC5"/>
    <w:rsid w:val="00346472"/>
    <w:rsid w:val="00356AA1"/>
    <w:rsid w:val="00377593"/>
    <w:rsid w:val="00395F69"/>
    <w:rsid w:val="003A40C0"/>
    <w:rsid w:val="003F7F5E"/>
    <w:rsid w:val="00422A66"/>
    <w:rsid w:val="00480DBF"/>
    <w:rsid w:val="00485077"/>
    <w:rsid w:val="004A0AB0"/>
    <w:rsid w:val="004A6261"/>
    <w:rsid w:val="004B4A25"/>
    <w:rsid w:val="004E6428"/>
    <w:rsid w:val="00500104"/>
    <w:rsid w:val="00513E8C"/>
    <w:rsid w:val="00545E58"/>
    <w:rsid w:val="005F7116"/>
    <w:rsid w:val="006018FD"/>
    <w:rsid w:val="006046E0"/>
    <w:rsid w:val="0068014A"/>
    <w:rsid w:val="006B27C4"/>
    <w:rsid w:val="006B760F"/>
    <w:rsid w:val="00713655"/>
    <w:rsid w:val="007250F6"/>
    <w:rsid w:val="00726403"/>
    <w:rsid w:val="007A29F5"/>
    <w:rsid w:val="007A7F94"/>
    <w:rsid w:val="007B7801"/>
    <w:rsid w:val="007D6CEE"/>
    <w:rsid w:val="00820404"/>
    <w:rsid w:val="008275EE"/>
    <w:rsid w:val="008E7B43"/>
    <w:rsid w:val="008F3D2A"/>
    <w:rsid w:val="009105DB"/>
    <w:rsid w:val="0092577D"/>
    <w:rsid w:val="00934B07"/>
    <w:rsid w:val="00964CCE"/>
    <w:rsid w:val="0097396E"/>
    <w:rsid w:val="00994626"/>
    <w:rsid w:val="009A2D63"/>
    <w:rsid w:val="009B2921"/>
    <w:rsid w:val="00A5177E"/>
    <w:rsid w:val="00A73492"/>
    <w:rsid w:val="00A9713D"/>
    <w:rsid w:val="00AE2C52"/>
    <w:rsid w:val="00AF631B"/>
    <w:rsid w:val="00B07AEB"/>
    <w:rsid w:val="00B11E50"/>
    <w:rsid w:val="00B31047"/>
    <w:rsid w:val="00B919A3"/>
    <w:rsid w:val="00BB2D21"/>
    <w:rsid w:val="00BD37FB"/>
    <w:rsid w:val="00BE6F3E"/>
    <w:rsid w:val="00C25DE1"/>
    <w:rsid w:val="00C6543F"/>
    <w:rsid w:val="00C925D1"/>
    <w:rsid w:val="00CA646B"/>
    <w:rsid w:val="00CD4640"/>
    <w:rsid w:val="00D2537F"/>
    <w:rsid w:val="00D347CD"/>
    <w:rsid w:val="00D4667E"/>
    <w:rsid w:val="00D5183E"/>
    <w:rsid w:val="00DE6641"/>
    <w:rsid w:val="00E078CB"/>
    <w:rsid w:val="00E256CE"/>
    <w:rsid w:val="00E8160B"/>
    <w:rsid w:val="00E84203"/>
    <w:rsid w:val="00EF1461"/>
    <w:rsid w:val="00F31B18"/>
    <w:rsid w:val="00FD08A7"/>
    <w:rsid w:val="00FE2D5E"/>
    <w:rsid w:val="00FE3A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099F"/>
  <w15:chartTrackingRefBased/>
  <w15:docId w15:val="{169559A2-EB20-D14A-A46D-178895A8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6428"/>
    <w:pPr>
      <w:keepNext/>
      <w:spacing w:line="240" w:lineRule="atLeast"/>
      <w:jc w:val="center"/>
      <w:outlineLvl w:val="0"/>
    </w:pPr>
    <w:rPr>
      <w:rFonts w:ascii="Verdana" w:eastAsia="Times New Roman" w:hAnsi="Verdana"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7F5E"/>
    <w:pPr>
      <w:tabs>
        <w:tab w:val="center" w:pos="4419"/>
        <w:tab w:val="right" w:pos="8838"/>
      </w:tabs>
    </w:pPr>
  </w:style>
  <w:style w:type="character" w:customStyle="1" w:styleId="EncabezadoCar">
    <w:name w:val="Encabezado Car"/>
    <w:basedOn w:val="Fuentedeprrafopredeter"/>
    <w:link w:val="Encabezado"/>
    <w:uiPriority w:val="99"/>
    <w:rsid w:val="003F7F5E"/>
  </w:style>
  <w:style w:type="paragraph" w:styleId="Piedepgina">
    <w:name w:val="footer"/>
    <w:basedOn w:val="Normal"/>
    <w:link w:val="PiedepginaCar"/>
    <w:uiPriority w:val="99"/>
    <w:unhideWhenUsed/>
    <w:rsid w:val="003F7F5E"/>
    <w:pPr>
      <w:tabs>
        <w:tab w:val="center" w:pos="4419"/>
        <w:tab w:val="right" w:pos="8838"/>
      </w:tabs>
    </w:pPr>
  </w:style>
  <w:style w:type="character" w:customStyle="1" w:styleId="PiedepginaCar">
    <w:name w:val="Pie de página Car"/>
    <w:basedOn w:val="Fuentedeprrafopredeter"/>
    <w:link w:val="Piedepgina"/>
    <w:uiPriority w:val="99"/>
    <w:rsid w:val="003F7F5E"/>
  </w:style>
  <w:style w:type="paragraph" w:styleId="Textoindependiente2">
    <w:name w:val="Body Text 2"/>
    <w:basedOn w:val="Normal"/>
    <w:link w:val="Textoindependiente2Car"/>
    <w:rsid w:val="00377593"/>
    <w:pPr>
      <w:jc w:val="center"/>
    </w:pPr>
    <w:rPr>
      <w:rFonts w:ascii="Arial" w:eastAsia="Times New Roman" w:hAnsi="Arial" w:cs="Times New Roman"/>
      <w:b/>
      <w:sz w:val="28"/>
      <w:szCs w:val="20"/>
      <w:lang w:val="es-ES_tradnl" w:eastAsia="es-ES"/>
    </w:rPr>
  </w:style>
  <w:style w:type="character" w:customStyle="1" w:styleId="Textoindependiente2Car">
    <w:name w:val="Texto independiente 2 Car"/>
    <w:basedOn w:val="Fuentedeprrafopredeter"/>
    <w:link w:val="Textoindependiente2"/>
    <w:rsid w:val="00377593"/>
    <w:rPr>
      <w:rFonts w:ascii="Arial" w:eastAsia="Times New Roman" w:hAnsi="Arial" w:cs="Times New Roman"/>
      <w:b/>
      <w:sz w:val="28"/>
      <w:szCs w:val="20"/>
      <w:lang w:val="es-ES_tradnl" w:eastAsia="es-ES"/>
    </w:rPr>
  </w:style>
  <w:style w:type="paragraph" w:styleId="NormalWeb">
    <w:name w:val="Normal (Web)"/>
    <w:basedOn w:val="Normal"/>
    <w:uiPriority w:val="99"/>
    <w:unhideWhenUsed/>
    <w:rsid w:val="00377593"/>
    <w:pPr>
      <w:spacing w:before="100" w:beforeAutospacing="1" w:after="100" w:afterAutospacing="1"/>
    </w:pPr>
    <w:rPr>
      <w:rFonts w:ascii="Times New Roman" w:eastAsia="Times New Roman" w:hAnsi="Times New Roman" w:cs="Times New Roman"/>
      <w:lang w:eastAsia="es-CO"/>
    </w:rPr>
  </w:style>
  <w:style w:type="paragraph" w:styleId="Prrafodelista">
    <w:name w:val="List Paragraph"/>
    <w:basedOn w:val="Normal"/>
    <w:uiPriority w:val="34"/>
    <w:qFormat/>
    <w:rsid w:val="00377593"/>
    <w:pPr>
      <w:ind w:left="720"/>
      <w:contextualSpacing/>
    </w:pPr>
  </w:style>
  <w:style w:type="paragraph" w:styleId="Textonotapie">
    <w:name w:val="footnote text"/>
    <w:basedOn w:val="Normal"/>
    <w:link w:val="TextonotapieCar"/>
    <w:uiPriority w:val="99"/>
    <w:semiHidden/>
    <w:unhideWhenUsed/>
    <w:rsid w:val="00377593"/>
    <w:rPr>
      <w:sz w:val="20"/>
      <w:szCs w:val="20"/>
    </w:rPr>
  </w:style>
  <w:style w:type="character" w:customStyle="1" w:styleId="TextonotapieCar">
    <w:name w:val="Texto nota pie Car"/>
    <w:basedOn w:val="Fuentedeprrafopredeter"/>
    <w:link w:val="Textonotapie"/>
    <w:uiPriority w:val="99"/>
    <w:semiHidden/>
    <w:rsid w:val="00377593"/>
    <w:rPr>
      <w:sz w:val="20"/>
      <w:szCs w:val="20"/>
    </w:rPr>
  </w:style>
  <w:style w:type="character" w:styleId="Refdenotaalpie">
    <w:name w:val="footnote reference"/>
    <w:basedOn w:val="Fuentedeprrafopredeter"/>
    <w:uiPriority w:val="99"/>
    <w:semiHidden/>
    <w:unhideWhenUsed/>
    <w:rsid w:val="00377593"/>
    <w:rPr>
      <w:vertAlign w:val="superscript"/>
    </w:rPr>
  </w:style>
  <w:style w:type="character" w:customStyle="1" w:styleId="Ttulo1Car">
    <w:name w:val="Título 1 Car"/>
    <w:basedOn w:val="Fuentedeprrafopredeter"/>
    <w:link w:val="Ttulo1"/>
    <w:rsid w:val="004E6428"/>
    <w:rPr>
      <w:rFonts w:ascii="Verdana" w:eastAsia="Times New Roman" w:hAnsi="Verdana" w:cs="Times New Roman"/>
      <w:b/>
      <w:sz w:val="20"/>
      <w:szCs w:val="20"/>
      <w:lang w:val="es-ES_tradnl" w:eastAsia="es-ES"/>
    </w:rPr>
  </w:style>
  <w:style w:type="character" w:customStyle="1" w:styleId="ui-provider">
    <w:name w:val="ui-provider"/>
    <w:basedOn w:val="Fuentedeprrafopredeter"/>
    <w:rsid w:val="004E6428"/>
  </w:style>
  <w:style w:type="character" w:styleId="Hipervnculo">
    <w:name w:val="Hyperlink"/>
    <w:basedOn w:val="Fuentedeprrafopredeter"/>
    <w:uiPriority w:val="99"/>
    <w:unhideWhenUsed/>
    <w:rsid w:val="004E6428"/>
    <w:rPr>
      <w:color w:val="0563C1" w:themeColor="hyperlink"/>
      <w:u w:val="single"/>
    </w:rPr>
  </w:style>
  <w:style w:type="paragraph" w:styleId="Textoindependiente">
    <w:name w:val="Body Text"/>
    <w:basedOn w:val="Normal"/>
    <w:link w:val="TextoindependienteCar"/>
    <w:uiPriority w:val="99"/>
    <w:semiHidden/>
    <w:unhideWhenUsed/>
    <w:rsid w:val="002510DD"/>
    <w:pPr>
      <w:spacing w:after="120"/>
    </w:pPr>
  </w:style>
  <w:style w:type="character" w:customStyle="1" w:styleId="TextoindependienteCar">
    <w:name w:val="Texto independiente Car"/>
    <w:basedOn w:val="Fuentedeprrafopredeter"/>
    <w:link w:val="Textoindependiente"/>
    <w:uiPriority w:val="99"/>
    <w:semiHidden/>
    <w:rsid w:val="002510DD"/>
  </w:style>
  <w:style w:type="paragraph" w:customStyle="1" w:styleId="Default">
    <w:name w:val="Default"/>
    <w:rsid w:val="002510DD"/>
    <w:pPr>
      <w:autoSpaceDE w:val="0"/>
      <w:autoSpaceDN w:val="0"/>
      <w:adjustRightInd w:val="0"/>
    </w:pPr>
    <w:rPr>
      <w:rFonts w:ascii="Verdana" w:hAnsi="Verdana" w:cs="Verdana"/>
      <w:color w:val="000000"/>
    </w:rPr>
  </w:style>
  <w:style w:type="paragraph" w:styleId="Revisin">
    <w:name w:val="Revision"/>
    <w:hidden/>
    <w:uiPriority w:val="99"/>
    <w:semiHidden/>
    <w:rsid w:val="007250F6"/>
  </w:style>
  <w:style w:type="character" w:styleId="Refdecomentario">
    <w:name w:val="annotation reference"/>
    <w:basedOn w:val="Fuentedeprrafopredeter"/>
    <w:uiPriority w:val="99"/>
    <w:semiHidden/>
    <w:unhideWhenUsed/>
    <w:rsid w:val="00A73492"/>
    <w:rPr>
      <w:sz w:val="16"/>
      <w:szCs w:val="16"/>
    </w:rPr>
  </w:style>
  <w:style w:type="paragraph" w:styleId="Textocomentario">
    <w:name w:val="annotation text"/>
    <w:basedOn w:val="Normal"/>
    <w:link w:val="TextocomentarioCar"/>
    <w:uiPriority w:val="99"/>
    <w:semiHidden/>
    <w:unhideWhenUsed/>
    <w:rsid w:val="00A73492"/>
    <w:rPr>
      <w:sz w:val="20"/>
      <w:szCs w:val="20"/>
    </w:rPr>
  </w:style>
  <w:style w:type="character" w:customStyle="1" w:styleId="TextocomentarioCar">
    <w:name w:val="Texto comentario Car"/>
    <w:basedOn w:val="Fuentedeprrafopredeter"/>
    <w:link w:val="Textocomentario"/>
    <w:uiPriority w:val="99"/>
    <w:semiHidden/>
    <w:rsid w:val="00A7349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habeasdata@universidadean.edu.co"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abeasdata@universidadean.edu.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versidadean.edu.co/" TargetMode="External"/><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universidadean.edu.co/sites/default/files/institucion/acuerdos/politica-tratamiento-de-datos-personal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3392</Words>
  <Characters>18661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MELISSA LORDUY GUZMAN</cp:lastModifiedBy>
  <cp:revision>3</cp:revision>
  <dcterms:created xsi:type="dcterms:W3CDTF">2025-07-17T20:35:00Z</dcterms:created>
  <dcterms:modified xsi:type="dcterms:W3CDTF">2025-07-18T16:08:00Z</dcterms:modified>
</cp:coreProperties>
</file>